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4BF7C" w14:textId="59E02182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4395"/>
        <w:gridCol w:w="107"/>
      </w:tblGrid>
      <w:tr w:rsidR="00094E87" w:rsidRPr="00DB1E2D" w14:paraId="57B01CAD" w14:textId="77777777" w:rsidTr="00094E87">
        <w:tc>
          <w:tcPr>
            <w:tcW w:w="2555" w:type="dxa"/>
            <w:shd w:val="clear" w:color="auto" w:fill="auto"/>
          </w:tcPr>
          <w:p w14:paraId="7FE2AE97" w14:textId="77777777" w:rsidR="00094E87" w:rsidRPr="00DB1E2D" w:rsidRDefault="00094E87" w:rsidP="00094E87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14:paraId="3650E00D" w14:textId="77777777" w:rsidR="00094E87" w:rsidRPr="00DB1E2D" w:rsidRDefault="00094E87" w:rsidP="00094E8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  <w:lang w:val="es-ES_tradnl" w:eastAsia="es-ES"/>
              </w:rPr>
            </w:pPr>
          </w:p>
        </w:tc>
      </w:tr>
      <w:tr w:rsidR="00094E87" w:rsidRPr="00DB1E2D" w14:paraId="515F8E3A" w14:textId="77777777" w:rsidTr="00094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07" w:type="dxa"/>
          <w:trHeight w:val="849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14:paraId="1A48FD67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7D2E291D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CÓDIGO </w:t>
            </w:r>
          </w:p>
          <w:p w14:paraId="6EEC2F6C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(uso interno)</w:t>
            </w:r>
          </w:p>
        </w:tc>
        <w:tc>
          <w:tcPr>
            <w:tcW w:w="4395" w:type="dxa"/>
          </w:tcPr>
          <w:p w14:paraId="75E44608" w14:textId="77777777" w:rsidR="00094E87" w:rsidRPr="00DB1E2D" w:rsidRDefault="00094E87" w:rsidP="00094E87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4F551DC9" w14:textId="0F6485FC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99A5F5B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5248F748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54435B19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370AB509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30CFE3C7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77C27695" w14:textId="7074FE0F" w:rsidR="001B1E67" w:rsidRPr="001B1E67" w:rsidRDefault="00924A17" w:rsidP="001B1E6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>PROYECTOS DE INNOVACIÓ</w:t>
      </w:r>
      <w:r w:rsidR="001B1E67" w:rsidRPr="001B1E67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>N</w:t>
      </w:r>
    </w:p>
    <w:p w14:paraId="19F13710" w14:textId="77777777" w:rsidR="00924A17" w:rsidRDefault="00924A17" w:rsidP="00924A1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426D89E0" w14:textId="77777777" w:rsidR="00924A17" w:rsidRDefault="00924A17" w:rsidP="00924A1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 w:rsidRPr="00924A17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>CONVOCATORIA REGIONAL 2017</w:t>
      </w:r>
    </w:p>
    <w:p w14:paraId="55DA24EC" w14:textId="77777777" w:rsidR="00924A17" w:rsidRPr="00924A17" w:rsidRDefault="00924A17" w:rsidP="00924A1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25A61497" w14:textId="7F4F22A6" w:rsidR="00094E87" w:rsidRPr="00DB1E2D" w:rsidRDefault="00924A17" w:rsidP="00924A1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924A17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>“Innovando en rubros priorizados de la Región de La Araucanía”</w:t>
      </w:r>
      <w:r w:rsidR="00094E87" w:rsidRPr="00DB1E2D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br w:type="page"/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272"/>
        <w:gridCol w:w="965"/>
        <w:gridCol w:w="133"/>
        <w:gridCol w:w="408"/>
        <w:gridCol w:w="186"/>
        <w:gridCol w:w="380"/>
        <w:gridCol w:w="1095"/>
        <w:gridCol w:w="163"/>
        <w:gridCol w:w="803"/>
        <w:gridCol w:w="422"/>
        <w:gridCol w:w="89"/>
        <w:gridCol w:w="1384"/>
        <w:gridCol w:w="95"/>
        <w:gridCol w:w="1685"/>
      </w:tblGrid>
      <w:tr w:rsidR="00130AA8" w:rsidRPr="00DB1E2D" w14:paraId="6D89BC7B" w14:textId="77777777" w:rsidTr="00942CED">
        <w:trPr>
          <w:trHeight w:val="462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DB1E2D" w:rsidRDefault="00130AA8" w:rsidP="00094E87">
            <w:pPr>
              <w:pStyle w:val="Ttulo1"/>
              <w:rPr>
                <w:rFonts w:asciiTheme="minorHAnsi" w:hAnsiTheme="minorHAnsi"/>
              </w:rPr>
            </w:pPr>
            <w:bookmarkStart w:id="0" w:name="_Toc486517348"/>
            <w:r w:rsidRPr="00DB1E2D">
              <w:rPr>
                <w:rFonts w:asciiTheme="minorHAnsi" w:hAnsiTheme="minorHAnsi"/>
              </w:rPr>
              <w:lastRenderedPageBreak/>
              <w:t>SECCI</w:t>
            </w:r>
            <w:r w:rsidR="00B356F6" w:rsidRPr="00DB1E2D">
              <w:rPr>
                <w:rFonts w:asciiTheme="minorHAnsi" w:hAnsiTheme="minorHAnsi"/>
              </w:rPr>
              <w:t xml:space="preserve">ÓN I: ANTECEDENTES GENERALES </w:t>
            </w:r>
            <w:r w:rsidR="00DD7280" w:rsidRPr="00DB1E2D">
              <w:rPr>
                <w:rFonts w:asciiTheme="minorHAnsi" w:hAnsiTheme="minorHAnsi"/>
              </w:rPr>
              <w:t>DE LA PROPUE</w:t>
            </w:r>
            <w:r w:rsidR="00810333" w:rsidRPr="00DB1E2D">
              <w:rPr>
                <w:rFonts w:asciiTheme="minorHAnsi" w:hAnsiTheme="minorHAnsi"/>
              </w:rPr>
              <w:t>S</w:t>
            </w:r>
            <w:r w:rsidR="00DD7280" w:rsidRPr="00DB1E2D">
              <w:rPr>
                <w:rFonts w:asciiTheme="minorHAnsi" w:hAnsiTheme="minorHAnsi"/>
              </w:rPr>
              <w:t>TA</w:t>
            </w:r>
            <w:bookmarkEnd w:id="0"/>
          </w:p>
        </w:tc>
      </w:tr>
      <w:tr w:rsidR="00780419" w:rsidRPr="00DB1E2D" w14:paraId="12E19F2E" w14:textId="77777777" w:rsidTr="00942CED">
        <w:trPr>
          <w:trHeight w:val="397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DB1E2D" w:rsidRDefault="00B356F6" w:rsidP="001D0941">
            <w:pPr>
              <w:pStyle w:val="Ttulo2"/>
              <w:rPr>
                <w:rFonts w:asciiTheme="minorHAnsi" w:hAnsiTheme="minorHAnsi"/>
              </w:rPr>
            </w:pPr>
            <w:bookmarkStart w:id="1" w:name="_Toc486517349"/>
            <w:r w:rsidRPr="00DB1E2D">
              <w:rPr>
                <w:rFonts w:asciiTheme="minorHAnsi" w:hAnsiTheme="minorHAnsi"/>
              </w:rPr>
              <w:t xml:space="preserve">NOMBRE </w:t>
            </w:r>
            <w:r w:rsidR="00FB1D77" w:rsidRPr="00DB1E2D">
              <w:rPr>
                <w:rFonts w:asciiTheme="minorHAnsi" w:hAnsiTheme="minorHAnsi"/>
              </w:rPr>
              <w:t>DE LA PROPUESTA</w:t>
            </w:r>
            <w:bookmarkEnd w:id="1"/>
          </w:p>
        </w:tc>
      </w:tr>
      <w:tr w:rsidR="00130AA8" w:rsidRPr="00DB1E2D" w14:paraId="626499EC" w14:textId="77777777" w:rsidTr="00942CED">
        <w:trPr>
          <w:trHeight w:val="518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DB1E2D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DB1E2D" w14:paraId="3EF6CCC7" w14:textId="77777777" w:rsidTr="00942CED">
        <w:trPr>
          <w:trHeight w:val="661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02901C6" w:rsidR="00973830" w:rsidRPr="00DB1E2D" w:rsidRDefault="00B77745" w:rsidP="001D0941">
            <w:pPr>
              <w:pStyle w:val="Ttulo2"/>
              <w:rPr>
                <w:rFonts w:asciiTheme="minorHAnsi" w:hAnsiTheme="minorHAnsi"/>
              </w:rPr>
            </w:pPr>
            <w:bookmarkStart w:id="2" w:name="_Toc486517350"/>
            <w:r>
              <w:rPr>
                <w:rFonts w:asciiTheme="minorHAnsi" w:hAnsiTheme="minorHAnsi"/>
              </w:rPr>
              <w:t>SECTOR Y SUBSECTOR</w:t>
            </w:r>
            <w:r w:rsidR="001A4608" w:rsidRPr="00DB1E2D">
              <w:rPr>
                <w:rFonts w:asciiTheme="minorHAnsi" w:hAnsiTheme="minorHAnsi"/>
              </w:rPr>
              <w:t xml:space="preserve"> </w:t>
            </w:r>
            <w:r w:rsidR="00C8430E" w:rsidRPr="00DB1E2D">
              <w:rPr>
                <w:rFonts w:asciiTheme="minorHAnsi" w:hAnsiTheme="minorHAnsi"/>
              </w:rPr>
              <w:t>EN QUE SE</w:t>
            </w:r>
            <w:r w:rsidR="00B356F6" w:rsidRPr="00DB1E2D">
              <w:rPr>
                <w:rFonts w:asciiTheme="minorHAnsi" w:hAnsiTheme="minorHAnsi"/>
              </w:rPr>
              <w:t xml:space="preserve"> ENMARCA</w:t>
            </w:r>
            <w:bookmarkEnd w:id="2"/>
            <w:r w:rsidR="00B356F6" w:rsidRPr="00DB1E2D">
              <w:rPr>
                <w:rFonts w:asciiTheme="minorHAnsi" w:hAnsiTheme="minorHAnsi"/>
              </w:rPr>
              <w:t xml:space="preserve"> </w:t>
            </w:r>
          </w:p>
          <w:p w14:paraId="55F1F953" w14:textId="0B38E7BF" w:rsidR="008765B6" w:rsidRPr="00DB1E2D" w:rsidRDefault="00844D35" w:rsidP="00844D35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Ver identificación sector y </w:t>
            </w:r>
            <w:r w:rsidR="004647ED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subsector</w:t>
            </w:r>
            <w:r w:rsidR="00445E6A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="00445E6A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A</w:t>
            </w:r>
            <w:r w:rsidR="00B529A3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 xml:space="preserve">nexo </w:t>
            </w:r>
            <w:r w:rsidR="00094E87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8</w:t>
            </w:r>
            <w:r w:rsidR="00445E6A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DB1E2D" w14:paraId="08690BE0" w14:textId="77777777" w:rsidTr="00942CED">
        <w:trPr>
          <w:cantSplit/>
          <w:trHeight w:val="17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Sector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DB1E2D" w14:paraId="65FA2B78" w14:textId="77777777" w:rsidTr="00942CED">
        <w:trPr>
          <w:cantSplit/>
          <w:trHeight w:val="2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Subsector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DB1E2D" w14:paraId="08F1E337" w14:textId="77777777" w:rsidTr="00942CED">
        <w:trPr>
          <w:cantSplit/>
          <w:trHeight w:val="2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Especie (si aplica)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DB1E2D" w14:paraId="073E2872" w14:textId="77777777" w:rsidTr="00942CED">
        <w:trPr>
          <w:trHeight w:val="340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DB1E2D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3" w:name="_Toc486517351"/>
            <w:r w:rsidRPr="00DB1E2D">
              <w:rPr>
                <w:rFonts w:asciiTheme="minorHAnsi" w:hAnsiTheme="minorHAnsi"/>
              </w:rPr>
              <w:t>FECHAS DE I</w:t>
            </w:r>
            <w:r w:rsidR="00B356F6" w:rsidRPr="00DB1E2D">
              <w:rPr>
                <w:rFonts w:asciiTheme="minorHAnsi" w:hAnsiTheme="minorHAnsi"/>
              </w:rPr>
              <w:t>NICIO Y TÉRMINO</w:t>
            </w:r>
            <w:bookmarkEnd w:id="3"/>
            <w:r w:rsidR="00B356F6" w:rsidRPr="00DB1E2D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DB1E2D" w14:paraId="665E13B8" w14:textId="77777777" w:rsidTr="00942CED">
        <w:trPr>
          <w:trHeight w:val="268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DB1E2D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Inicio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7FCE95E6" w14:textId="77777777" w:rsidTr="00942CED">
        <w:trPr>
          <w:trHeight w:val="2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DB1E2D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Término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44850212" w14:textId="77777777" w:rsidTr="00942CED">
        <w:trPr>
          <w:trHeight w:val="2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Duración (meses)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DB1E2D" w14:paraId="3E1DEA22" w14:textId="77777777" w:rsidTr="00942CED">
        <w:trPr>
          <w:trHeight w:val="340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DB1E2D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4" w:name="_Toc486517352"/>
            <w:r w:rsidRPr="00DB1E2D">
              <w:rPr>
                <w:rFonts w:asciiTheme="minorHAnsi" w:hAnsiTheme="minorHAnsi"/>
              </w:rPr>
              <w:t xml:space="preserve">LUGAR </w:t>
            </w:r>
            <w:r w:rsidR="00B356F6" w:rsidRPr="00DB1E2D">
              <w:rPr>
                <w:rFonts w:asciiTheme="minorHAnsi" w:hAnsiTheme="minorHAnsi"/>
              </w:rPr>
              <w:t>EN QUE SE LLEVARÁ A CABO</w:t>
            </w:r>
            <w:bookmarkEnd w:id="4"/>
            <w:r w:rsidR="00B356F6" w:rsidRPr="00DB1E2D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DB1E2D" w14:paraId="704404B5" w14:textId="77777777" w:rsidTr="00942CED">
        <w:trPr>
          <w:trHeight w:val="17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Región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63F1A622" w14:textId="77777777" w:rsidTr="00942CED">
        <w:trPr>
          <w:trHeight w:val="17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Provincia(s)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38244B49" w14:textId="77777777" w:rsidTr="00942CED">
        <w:trPr>
          <w:trHeight w:val="37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Comuna</w:t>
            </w:r>
            <w:r w:rsidR="004550B8" w:rsidRPr="00DB1E2D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(s)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6169B6" w:rsidRPr="00DB1E2D" w14:paraId="13286BAE" w14:textId="77777777" w:rsidTr="00942CED">
        <w:trPr>
          <w:trHeight w:val="749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DB1E2D" w:rsidRDefault="00FB1D77" w:rsidP="0013139D">
            <w:pPr>
              <w:pStyle w:val="Ttulo2"/>
              <w:rPr>
                <w:rFonts w:asciiTheme="minorHAnsi" w:hAnsiTheme="minorHAnsi"/>
              </w:rPr>
            </w:pPr>
            <w:bookmarkStart w:id="5" w:name="_Toc486517353"/>
            <w:r w:rsidRPr="00DB1E2D">
              <w:rPr>
                <w:rFonts w:asciiTheme="minorHAnsi" w:hAnsiTheme="minorHAnsi"/>
              </w:rPr>
              <w:t>ESTRUCTURA DE FINANCIAMIENTO</w:t>
            </w:r>
            <w:bookmarkEnd w:id="5"/>
            <w:r w:rsidR="006169B6" w:rsidRPr="00DB1E2D">
              <w:rPr>
                <w:rFonts w:asciiTheme="minorHAnsi" w:hAnsiTheme="minorHAnsi"/>
              </w:rPr>
              <w:t xml:space="preserve"> </w:t>
            </w:r>
          </w:p>
          <w:p w14:paraId="51144F06" w14:textId="181E9DFD" w:rsidR="006169B6" w:rsidRPr="00DB1E2D" w:rsidRDefault="006169B6" w:rsidP="00990DCE">
            <w:pPr>
              <w:spacing w:before="40"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l Excel </w:t>
            </w:r>
            <w:r w:rsidR="001B1E67" w:rsidRPr="001B1E67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“</w:t>
            </w:r>
            <w:r w:rsidR="00924A17" w:rsidRPr="00DF3C09">
              <w:rPr>
                <w:rFonts w:cs="Arial"/>
                <w:b/>
                <w:spacing w:val="-3"/>
              </w:rPr>
              <w:t xml:space="preserve">Memoria de cálculo </w:t>
            </w:r>
            <w:r w:rsidR="00924A17">
              <w:rPr>
                <w:rFonts w:cs="Arial"/>
                <w:b/>
                <w:spacing w:val="-3"/>
              </w:rPr>
              <w:t>Proyectos de innovación, La Araucanía 2017</w:t>
            </w:r>
            <w:r w:rsidR="001B1E67" w:rsidRPr="001B1E67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”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DB1E2D" w14:paraId="5C2EC6C4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402" w:type="dxa"/>
            <w:gridSpan w:val="10"/>
            <w:shd w:val="clear" w:color="auto" w:fill="D9D9D9" w:themeFill="background1" w:themeFillShade="D9"/>
          </w:tcPr>
          <w:p w14:paraId="10B7A52A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895" w:type="dxa"/>
            <w:gridSpan w:val="3"/>
            <w:shd w:val="clear" w:color="auto" w:fill="D9D9D9" w:themeFill="background1" w:themeFillShade="D9"/>
          </w:tcPr>
          <w:p w14:paraId="70480383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780" w:type="dxa"/>
            <w:gridSpan w:val="2"/>
            <w:shd w:val="clear" w:color="auto" w:fill="D9D9D9" w:themeFill="background1" w:themeFillShade="D9"/>
          </w:tcPr>
          <w:p w14:paraId="15BBAED4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DB1E2D" w14:paraId="6CF6091E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402" w:type="dxa"/>
            <w:gridSpan w:val="10"/>
            <w:shd w:val="clear" w:color="auto" w:fill="D9D9D9" w:themeFill="background1" w:themeFillShade="D9"/>
            <w:vAlign w:val="center"/>
          </w:tcPr>
          <w:p w14:paraId="098C3F8C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14:paraId="646E9860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01D895C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2E6DA0B0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341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35C8B558" w14:textId="553C1892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  <w:r w:rsidR="001B1E67">
              <w:rPr>
                <w:rStyle w:val="Refdenotaalpie"/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footnoteReference w:id="1"/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6FE1BBAB" w14:textId="3E1DFC6D" w:rsidR="00E961E8" w:rsidRPr="00DB1E2D" w:rsidRDefault="00E961E8" w:rsidP="001B1E67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  <w:r w:rsidR="001B1E67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14:paraId="41E992FF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38B90E7D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27D3A573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341" w:type="dxa"/>
            <w:gridSpan w:val="7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6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DB1E2D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462AAC1C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341" w:type="dxa"/>
            <w:gridSpan w:val="7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6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DB1E2D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48429C65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40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C02" w:rsidRPr="00DB1E2D" w14:paraId="265EC855" w14:textId="77777777" w:rsidTr="00942CED">
        <w:tblPrEx>
          <w:tblLook w:val="04A0" w:firstRow="1" w:lastRow="0" w:firstColumn="1" w:lastColumn="0" w:noHBand="0" w:noVBand="1"/>
        </w:tblPrEx>
        <w:trPr>
          <w:trHeight w:val="1214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5F93ACC2" w:rsidR="00FB0C02" w:rsidRPr="00DB1E2D" w:rsidRDefault="00094E87" w:rsidP="00414B59">
            <w:pPr>
              <w:pStyle w:val="Ttulo1"/>
              <w:rPr>
                <w:rFonts w:asciiTheme="minorHAnsi" w:hAnsiTheme="minorHAnsi"/>
              </w:rPr>
            </w:pPr>
            <w:bookmarkStart w:id="6" w:name="_Toc434580059"/>
            <w:r w:rsidRPr="00DB1E2D">
              <w:rPr>
                <w:rFonts w:asciiTheme="minorHAnsi" w:hAnsiTheme="minorHAnsi"/>
              </w:rPr>
              <w:lastRenderedPageBreak/>
              <w:br w:type="page"/>
            </w:r>
            <w:r w:rsidR="00454338" w:rsidRPr="00DB1E2D">
              <w:rPr>
                <w:rFonts w:asciiTheme="minorHAnsi" w:hAnsiTheme="minorHAnsi"/>
              </w:rPr>
              <w:br w:type="page"/>
            </w:r>
            <w:bookmarkStart w:id="7" w:name="_Toc486517354"/>
            <w:bookmarkEnd w:id="6"/>
            <w:r w:rsidR="00FB0C02" w:rsidRPr="00DB1E2D">
              <w:rPr>
                <w:rFonts w:asciiTheme="minorHAnsi" w:hAnsiTheme="minorHAnsi"/>
              </w:rPr>
              <w:t>SECCIÓN II: COMPROMISO DE EJECUCIÓN DE PARTICIPANTES</w:t>
            </w:r>
            <w:bookmarkEnd w:id="7"/>
          </w:p>
          <w:p w14:paraId="66C4C8F8" w14:textId="77777777" w:rsidR="00FB0C02" w:rsidRPr="00DB1E2D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DB1E2D" w14:paraId="0FA8C317" w14:textId="77777777" w:rsidTr="00942CED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90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77777777" w:rsidR="00BE322D" w:rsidRPr="00DB1E2D" w:rsidRDefault="00656410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</w:rPr>
              <w:t>6.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FB0C02" w:rsidRPr="00DB1E2D">
              <w:rPr>
                <w:rStyle w:val="Ttulo2Car"/>
                <w:rFonts w:asciiTheme="minorHAnsi" w:hAnsiTheme="minorHAnsi"/>
              </w:rPr>
              <w:t>ENTIDAD POSTULANTE</w:t>
            </w:r>
          </w:p>
        </w:tc>
      </w:tr>
      <w:tr w:rsidR="00707491" w:rsidRPr="00DB1E2D" w14:paraId="241BB2CF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6E2BE0D8" w:rsidR="0005377E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</w:t>
            </w:r>
            <w:r w:rsidR="00A44EAC">
              <w:rPr>
                <w:rFonts w:asciiTheme="minorHAnsi" w:hAnsiTheme="minorHAnsi"/>
              </w:rPr>
              <w:t xml:space="preserve">  o</w:t>
            </w:r>
          </w:p>
          <w:p w14:paraId="58510C1E" w14:textId="245DB9E1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Representante Legal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A05E7B" w:rsidRPr="00DB1E2D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3945C31C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308174CC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69619D23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707491" w:rsidRPr="00DB1E2D" w:rsidRDefault="00FB0C02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4F1613C0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365200B7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3709C142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02F24EDE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no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BE322D" w:rsidRPr="00DB1E2D" w14:paraId="7A010890" w14:textId="77777777" w:rsidTr="00942CED">
        <w:tblPrEx>
          <w:tblLook w:val="04A0" w:firstRow="1" w:lastRow="0" w:firstColumn="1" w:lastColumn="0" w:noHBand="0" w:noVBand="1"/>
        </w:tblPrEx>
        <w:trPr>
          <w:trHeight w:val="1473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DB1E2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DB1E2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DB1E2D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DB1E2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DB1E2D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DB1E2D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DB1E2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202B9103" w14:textId="77777777" w:rsidTr="00942CED">
        <w:tblPrEx>
          <w:tblLook w:val="04A0" w:firstRow="1" w:lastRow="0" w:firstColumn="1" w:lastColumn="0" w:noHBand="0" w:noVBand="1"/>
        </w:tblPrEx>
        <w:trPr>
          <w:trHeight w:val="571"/>
          <w:hidden/>
        </w:trPr>
        <w:tc>
          <w:tcPr>
            <w:tcW w:w="90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215D7" w14:textId="77777777" w:rsidR="001D0941" w:rsidRPr="00DB1E2D" w:rsidRDefault="001D0941" w:rsidP="00DF73F5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outlineLvl w:val="1"/>
              <w:rPr>
                <w:rFonts w:asciiTheme="minorHAnsi" w:hAnsiTheme="minorHAnsi" w:cs="Arial"/>
                <w:b/>
                <w:vanish/>
              </w:rPr>
            </w:pPr>
            <w:bookmarkStart w:id="8" w:name="_Toc481047391"/>
            <w:bookmarkStart w:id="9" w:name="_Toc481076465"/>
            <w:bookmarkStart w:id="10" w:name="_Toc481076738"/>
            <w:bookmarkStart w:id="11" w:name="_Toc481077254"/>
            <w:bookmarkStart w:id="12" w:name="_Toc481077325"/>
            <w:bookmarkStart w:id="13" w:name="_Toc486517355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14B28882" w14:textId="5781BF37" w:rsidR="00004F26" w:rsidRPr="00DB1E2D" w:rsidRDefault="00004F26" w:rsidP="00965330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14" w:name="_Toc486517356"/>
            <w:r w:rsidRPr="00DB1E2D">
              <w:rPr>
                <w:rFonts w:asciiTheme="minorHAnsi" w:hAnsiTheme="minorHAnsi"/>
              </w:rPr>
              <w:t>ASOCIADO</w:t>
            </w:r>
            <w:r w:rsidR="00710565" w:rsidRPr="00DB1E2D">
              <w:rPr>
                <w:rFonts w:asciiTheme="minorHAnsi" w:hAnsiTheme="minorHAnsi"/>
              </w:rPr>
              <w:t>(S)</w:t>
            </w:r>
            <w:bookmarkEnd w:id="14"/>
          </w:p>
        </w:tc>
      </w:tr>
      <w:tr w:rsidR="00004F26" w:rsidRPr="00DB1E2D" w14:paraId="3077FDB5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3AB0A682" w:rsidR="0005377E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</w:t>
            </w:r>
          </w:p>
          <w:p w14:paraId="4266D2E4" w14:textId="25F0A4CA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Representante Legal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6BE1F415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1CBD1602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345D1670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69D9FE73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1D020EB0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5FD5D3F0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2FA461C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no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E322D" w:rsidRPr="00DB1E2D" w14:paraId="620C88D6" w14:textId="77777777" w:rsidTr="00942CED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153FF0D3" w14:textId="77777777" w:rsidR="00A119FD" w:rsidRPr="00DB1E2D" w:rsidRDefault="00A119FD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03834D32" w14:textId="77777777" w:rsidR="00A119FD" w:rsidRDefault="00A119FD" w:rsidP="00A119F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82B0028" w14:textId="77777777" w:rsidR="00894752" w:rsidRPr="00DB1E2D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2A1B7661" w14:textId="06467D53" w:rsidR="00004F26" w:rsidRPr="00DB1E2D" w:rsidRDefault="00004F26" w:rsidP="005B59E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A99317D" w14:textId="77777777" w:rsidR="00FB1D77" w:rsidRPr="00DB1E2D" w:rsidRDefault="00FB1D77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4E6713" w:rsidRPr="00DB1E2D" w14:paraId="70A05302" w14:textId="77777777" w:rsidTr="0042185E">
        <w:tblPrEx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7E8AD1" w14:textId="6C32C428" w:rsidR="004E6713" w:rsidRPr="00DB1E2D" w:rsidRDefault="00D92010" w:rsidP="00DC10E0">
            <w:pPr>
              <w:pStyle w:val="Ttulo1"/>
              <w:rPr>
                <w:rFonts w:asciiTheme="minorHAnsi" w:hAnsiTheme="minorHAnsi"/>
                <w:highlight w:val="darkCyan"/>
              </w:rPr>
            </w:pPr>
            <w:r w:rsidRPr="00DB1E2D">
              <w:rPr>
                <w:rFonts w:asciiTheme="minorHAnsi" w:hAnsiTheme="minorHAnsi"/>
              </w:rPr>
              <w:lastRenderedPageBreak/>
              <w:br w:type="page"/>
            </w:r>
            <w:bookmarkStart w:id="15" w:name="_Toc476641567"/>
            <w:bookmarkStart w:id="16" w:name="_Toc486517357"/>
            <w:r w:rsidR="004E6713" w:rsidRPr="00DB1E2D">
              <w:rPr>
                <w:rFonts w:asciiTheme="minorHAnsi" w:hAnsiTheme="minorHAnsi"/>
              </w:rPr>
              <w:t>SECCIÓN III: ANTECEDENTES GENERALES DE</w:t>
            </w:r>
            <w:r w:rsidR="00522C24">
              <w:rPr>
                <w:rFonts w:asciiTheme="minorHAnsi" w:hAnsiTheme="minorHAnsi"/>
              </w:rPr>
              <w:t>L POSTULANTE O</w:t>
            </w:r>
            <w:del w:id="17" w:author="María del Carmen Icaza" w:date="2017-08-17T14:12:00Z">
              <w:r w:rsidR="004E6713" w:rsidRPr="00DB1E2D" w:rsidDel="00522C24">
                <w:rPr>
                  <w:rFonts w:asciiTheme="minorHAnsi" w:hAnsiTheme="minorHAnsi"/>
                </w:rPr>
                <w:delText xml:space="preserve"> </w:delText>
              </w:r>
            </w:del>
            <w:r w:rsidR="004E6713" w:rsidRPr="00DB1E2D">
              <w:rPr>
                <w:rFonts w:asciiTheme="minorHAnsi" w:hAnsiTheme="minorHAnsi"/>
              </w:rPr>
              <w:t>LA ENTIDAD POSTULANTE, ASOCIADO(S) Y COORDINADOR DE LA PROPUESTA</w:t>
            </w:r>
            <w:bookmarkEnd w:id="15"/>
            <w:bookmarkEnd w:id="16"/>
          </w:p>
        </w:tc>
      </w:tr>
      <w:tr w:rsidR="004E6713" w:rsidRPr="00DB1E2D" w14:paraId="4FFB567B" w14:textId="77777777" w:rsidTr="0042185E">
        <w:tblPrEx>
          <w:tblLook w:val="04A0" w:firstRow="1" w:lastRow="0" w:firstColumn="1" w:lastColumn="0" w:noHBand="0" w:noVBand="1"/>
        </w:tblPrEx>
        <w:trPr>
          <w:trHeight w:val="1359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9D60E5" w14:textId="77777777" w:rsidR="004E6713" w:rsidRPr="00DB1E2D" w:rsidRDefault="004E6713" w:rsidP="00DC10E0">
            <w:pPr>
              <w:pStyle w:val="Ttulo2"/>
              <w:ind w:left="219" w:hanging="219"/>
              <w:rPr>
                <w:rFonts w:asciiTheme="minorHAnsi" w:hAnsiTheme="minorHAnsi"/>
                <w:sz w:val="24"/>
                <w:szCs w:val="24"/>
              </w:rPr>
            </w:pPr>
            <w:bookmarkStart w:id="18" w:name="_Toc476641568"/>
            <w:bookmarkStart w:id="19" w:name="_Toc486517358"/>
            <w:r w:rsidRPr="00DB1E2D">
              <w:rPr>
                <w:rFonts w:asciiTheme="minorHAnsi" w:hAnsiTheme="minorHAnsi"/>
                <w:sz w:val="24"/>
                <w:szCs w:val="24"/>
              </w:rPr>
              <w:t>IDENTIFICACIÓN DE LA ENTIDAD POSTULANTE</w:t>
            </w:r>
            <w:bookmarkEnd w:id="18"/>
            <w:bookmarkEnd w:id="19"/>
          </w:p>
          <w:p w14:paraId="1D9B240F" w14:textId="77777777" w:rsidR="004E6713" w:rsidRPr="00DB1E2D" w:rsidRDefault="004E6713" w:rsidP="00DC10E0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>Complete cada uno de los datos solicitados a continuación. Adicionalmente, se debe adjuntar como anexos los siguientes documentos:</w:t>
            </w:r>
          </w:p>
          <w:p w14:paraId="63C31862" w14:textId="77777777" w:rsidR="004E6713" w:rsidRPr="00DB1E2D" w:rsidRDefault="004E6713" w:rsidP="00313B0F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="Arial"/>
                <w:sz w:val="20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 xml:space="preserve">Certificado de vigencia de la entidad postulante en </w:t>
            </w:r>
            <w:r w:rsidRPr="00873826">
              <w:rPr>
                <w:rFonts w:asciiTheme="minorHAnsi" w:hAnsiTheme="minorHAnsi" w:cs="Arial"/>
                <w:b/>
                <w:sz w:val="20"/>
                <w:szCs w:val="24"/>
              </w:rPr>
              <w:t>Anexo 1</w:t>
            </w:r>
            <w:r w:rsidRPr="00DB1E2D">
              <w:rPr>
                <w:rFonts w:asciiTheme="minorHAnsi" w:hAnsiTheme="minorHAnsi" w:cs="Arial"/>
                <w:sz w:val="20"/>
                <w:szCs w:val="24"/>
              </w:rPr>
              <w:t>.</w:t>
            </w:r>
          </w:p>
          <w:p w14:paraId="4E8B45A3" w14:textId="77777777" w:rsidR="004E6713" w:rsidRPr="00DB1E2D" w:rsidRDefault="004E6713" w:rsidP="00873826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 xml:space="preserve">Certificado de iniciación de actividades en </w:t>
            </w:r>
            <w:r w:rsidRPr="00873826">
              <w:rPr>
                <w:rFonts w:asciiTheme="minorHAnsi" w:hAnsiTheme="minorHAnsi" w:cs="Arial"/>
                <w:b/>
                <w:sz w:val="20"/>
                <w:szCs w:val="24"/>
              </w:rPr>
              <w:t>Anexo 2</w:t>
            </w:r>
            <w:r w:rsidRPr="00DB1E2D">
              <w:rPr>
                <w:rFonts w:asciiTheme="minorHAnsi" w:hAnsiTheme="minorHAnsi" w:cs="Arial"/>
                <w:sz w:val="20"/>
                <w:szCs w:val="24"/>
              </w:rPr>
              <w:t>.</w:t>
            </w:r>
          </w:p>
        </w:tc>
      </w:tr>
      <w:tr w:rsidR="004E6713" w:rsidRPr="00DB1E2D" w14:paraId="1EDA562A" w14:textId="77777777" w:rsidTr="0042185E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90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18578" w14:textId="77777777" w:rsidR="004E6713" w:rsidRPr="00DB1E2D" w:rsidRDefault="004E6713" w:rsidP="00DC10E0">
            <w:pPr>
              <w:pStyle w:val="Ttulo3"/>
              <w:ind w:left="427" w:hanging="427"/>
              <w:rPr>
                <w:rFonts w:asciiTheme="minorHAnsi" w:hAnsiTheme="minorHAnsi"/>
                <w:szCs w:val="24"/>
              </w:rPr>
            </w:pPr>
            <w:bookmarkStart w:id="20" w:name="_Toc476641569"/>
            <w:bookmarkStart w:id="21" w:name="_Toc486517359"/>
            <w:r w:rsidRPr="00DB1E2D">
              <w:rPr>
                <w:rFonts w:asciiTheme="minorHAnsi" w:hAnsiTheme="minorHAnsi"/>
                <w:szCs w:val="24"/>
              </w:rPr>
              <w:t>Antecedentes generales de la entidad postulante</w:t>
            </w:r>
            <w:bookmarkEnd w:id="20"/>
            <w:bookmarkEnd w:id="21"/>
          </w:p>
        </w:tc>
      </w:tr>
      <w:tr w:rsidR="004E6713" w:rsidRPr="00DB1E2D" w14:paraId="5A832961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F9E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Nombre:</w:t>
            </w:r>
          </w:p>
        </w:tc>
      </w:tr>
      <w:tr w:rsidR="004E6713" w:rsidRPr="00DB1E2D" w14:paraId="017C3E60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44ED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Giro/Actividad:</w:t>
            </w:r>
          </w:p>
        </w:tc>
      </w:tr>
      <w:tr w:rsidR="004E6713" w:rsidRPr="00DB1E2D" w14:paraId="1CA81B7A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892C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RUT:</w:t>
            </w:r>
          </w:p>
        </w:tc>
      </w:tr>
      <w:tr w:rsidR="004E6713" w:rsidRPr="00DB1E2D" w14:paraId="5422A199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E907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Tipo de entidad, organización, empresa o productor (mediano o pequeño):</w:t>
            </w:r>
          </w:p>
        </w:tc>
      </w:tr>
      <w:tr w:rsidR="004E6713" w:rsidRPr="00DB1E2D" w14:paraId="06886B57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49F7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Ventas anuales de los últimos 12 meses (en UF) (si corresponde):</w:t>
            </w:r>
          </w:p>
        </w:tc>
      </w:tr>
      <w:tr w:rsidR="00313B0F" w:rsidRPr="00DB1E2D" w14:paraId="61523BB3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0936" w14:textId="61BF0C5D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Usuario INDAP (sí/no):</w:t>
            </w:r>
          </w:p>
        </w:tc>
      </w:tr>
      <w:tr w:rsidR="00313B0F" w:rsidRPr="00DB1E2D" w14:paraId="72CC20B6" w14:textId="77777777" w:rsidTr="0042185E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9D95" w14:textId="17E40672" w:rsidR="00313B0F" w:rsidRPr="00DB1E2D" w:rsidRDefault="00313B0F" w:rsidP="00313B0F">
            <w:pPr>
              <w:pStyle w:val="Ttulo4"/>
              <w:spacing w:before="0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Identificación c</w:t>
            </w:r>
            <w:r>
              <w:rPr>
                <w:rFonts w:asciiTheme="minorHAnsi" w:hAnsiTheme="minorHAnsi"/>
                <w:szCs w:val="24"/>
              </w:rPr>
              <w:t>uenta bancaria</w:t>
            </w:r>
            <w:r w:rsidRPr="00DB1E2D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313B0F" w:rsidRPr="00DB1E2D" w14:paraId="3CD01470" w14:textId="77777777" w:rsidTr="0042185E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D8111" w14:textId="1B234099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</w:t>
            </w:r>
            <w:r w:rsidRPr="00DB1E2D">
              <w:rPr>
                <w:rFonts w:asciiTheme="minorHAnsi" w:hAnsiTheme="minorHAnsi"/>
                <w:szCs w:val="24"/>
              </w:rPr>
              <w:t>anco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389A" w14:textId="77777777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1341A" w14:textId="49F8C1BD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</w:t>
            </w:r>
            <w:r w:rsidRPr="00DB1E2D">
              <w:rPr>
                <w:rFonts w:asciiTheme="minorHAnsi" w:hAnsiTheme="minorHAnsi"/>
                <w:szCs w:val="24"/>
              </w:rPr>
              <w:t>ipo de cuenta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A036" w14:textId="77777777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71E7F" w14:textId="719BD1C0" w:rsidR="00313B0F" w:rsidRPr="00DB1E2D" w:rsidRDefault="00313B0F" w:rsidP="00313B0F">
            <w:pPr>
              <w:pStyle w:val="Ttulo4"/>
              <w:spacing w:befor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N° de Cuenta: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CCCF" w14:textId="0AFCE082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13B0F" w:rsidRPr="00DB1E2D" w14:paraId="2817F424" w14:textId="77777777" w:rsidTr="0042185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02E" w14:textId="58E9A4AE" w:rsidR="00313B0F" w:rsidRPr="00313B0F" w:rsidRDefault="00313B0F" w:rsidP="00313B0F">
            <w:pPr>
              <w:pStyle w:val="Ttulo4"/>
              <w:jc w:val="both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 xml:space="preserve">Dirección </w:t>
            </w:r>
            <w:r>
              <w:rPr>
                <w:rFonts w:asciiTheme="minorHAnsi" w:hAnsiTheme="minorHAnsi"/>
                <w:szCs w:val="24"/>
              </w:rPr>
              <w:t>para recepción de documentos</w:t>
            </w:r>
            <w:r w:rsidRPr="00DB1E2D">
              <w:rPr>
                <w:rFonts w:asciiTheme="minorHAnsi" w:hAnsiTheme="minorHAnsi"/>
                <w:szCs w:val="24"/>
              </w:rPr>
              <w:t xml:space="preserve"> (c</w:t>
            </w:r>
            <w:r>
              <w:rPr>
                <w:rFonts w:asciiTheme="minorHAnsi" w:hAnsiTheme="minorHAnsi"/>
                <w:szCs w:val="24"/>
              </w:rPr>
              <w:t>alle, número, comuna, ciudad y</w:t>
            </w:r>
            <w:r w:rsidRPr="00DB1E2D">
              <w:rPr>
                <w:rFonts w:asciiTheme="minorHAnsi" w:hAnsiTheme="minorHAnsi"/>
                <w:szCs w:val="24"/>
              </w:rPr>
              <w:t xml:space="preserve"> región</w:t>
            </w:r>
            <w:r>
              <w:rPr>
                <w:rFonts w:asciiTheme="minorHAnsi" w:hAnsiTheme="minorHAnsi"/>
                <w:szCs w:val="24"/>
              </w:rPr>
              <w:t>):</w:t>
            </w:r>
          </w:p>
        </w:tc>
      </w:tr>
      <w:tr w:rsidR="00313B0F" w:rsidRPr="00DB1E2D" w14:paraId="5BD78477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E218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Teléfono:</w:t>
            </w:r>
          </w:p>
        </w:tc>
      </w:tr>
      <w:tr w:rsidR="00313B0F" w:rsidRPr="00DB1E2D" w14:paraId="38D3CFF6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A996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Celular:</w:t>
            </w:r>
          </w:p>
        </w:tc>
      </w:tr>
      <w:tr w:rsidR="00313B0F" w:rsidRPr="00DB1E2D" w14:paraId="4A639C76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C92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Correo electrónico:</w:t>
            </w:r>
          </w:p>
        </w:tc>
      </w:tr>
      <w:tr w:rsidR="00313B0F" w:rsidRPr="00DB1E2D" w14:paraId="3F1F2319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2B9CF" w14:textId="77777777" w:rsidR="00313B0F" w:rsidRPr="00DB1E2D" w:rsidRDefault="00313B0F" w:rsidP="00DC10E0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4"/>
              </w:rPr>
            </w:pPr>
            <w:bookmarkStart w:id="22" w:name="_Toc476641570"/>
            <w:bookmarkStart w:id="23" w:name="_Toc486517360"/>
            <w:r w:rsidRPr="00DB1E2D">
              <w:rPr>
                <w:rFonts w:asciiTheme="minorHAnsi" w:hAnsiTheme="minorHAnsi"/>
                <w:szCs w:val="24"/>
              </w:rPr>
              <w:t>Representante legal de la entidad postulante</w:t>
            </w:r>
            <w:bookmarkEnd w:id="22"/>
            <w:bookmarkEnd w:id="23"/>
          </w:p>
        </w:tc>
      </w:tr>
      <w:tr w:rsidR="00313B0F" w:rsidRPr="00DB1E2D" w14:paraId="11C5CEC0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25B50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 xml:space="preserve">Nombre completo:  </w:t>
            </w:r>
          </w:p>
        </w:tc>
      </w:tr>
      <w:tr w:rsidR="00313B0F" w:rsidRPr="00DB1E2D" w14:paraId="544CCA07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9688D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Cargo que desarrolla el representante legal en la entidad:</w:t>
            </w:r>
          </w:p>
        </w:tc>
      </w:tr>
      <w:tr w:rsidR="00313B0F" w:rsidRPr="00DB1E2D" w14:paraId="1AA0FC45" w14:textId="77777777" w:rsidTr="0042185E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F6276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RUT:</w:t>
            </w:r>
          </w:p>
        </w:tc>
      </w:tr>
      <w:tr w:rsidR="00313B0F" w:rsidRPr="00DB1E2D" w14:paraId="27E93C14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AADC5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Nacionalidad:</w:t>
            </w:r>
          </w:p>
        </w:tc>
      </w:tr>
      <w:tr w:rsidR="00313B0F" w:rsidRPr="00DB1E2D" w14:paraId="13A8E32D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2991E" w14:textId="500D635D" w:rsidR="00313B0F" w:rsidRPr="00DB1E2D" w:rsidRDefault="00313B0F" w:rsidP="00313B0F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313B0F" w:rsidRPr="00DB1E2D" w14:paraId="51366CAF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FEF91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Teléfono:</w:t>
            </w:r>
          </w:p>
        </w:tc>
      </w:tr>
      <w:tr w:rsidR="00313B0F" w:rsidRPr="00DB1E2D" w14:paraId="4C6ED1F8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45BB4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Celular:</w:t>
            </w:r>
          </w:p>
        </w:tc>
      </w:tr>
      <w:tr w:rsidR="00313B0F" w:rsidRPr="00DB1E2D" w14:paraId="2D3EF9ED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FF2B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Correo electrónico:</w:t>
            </w:r>
          </w:p>
        </w:tc>
      </w:tr>
      <w:tr w:rsidR="00313B0F" w:rsidRPr="00DB1E2D" w14:paraId="726A2ECA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6C2C0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Profesión:</w:t>
            </w:r>
          </w:p>
        </w:tc>
      </w:tr>
      <w:tr w:rsidR="00313B0F" w:rsidRPr="00DB1E2D" w14:paraId="72872E90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202ED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Género (Masculino o Femenino):</w:t>
            </w:r>
          </w:p>
        </w:tc>
      </w:tr>
      <w:tr w:rsidR="00313B0F" w:rsidRPr="00DB1E2D" w14:paraId="21B6533D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23CE1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lastRenderedPageBreak/>
              <w:t>Etnia (indicar si pertenece a alguna etnia):</w:t>
            </w:r>
          </w:p>
        </w:tc>
      </w:tr>
      <w:tr w:rsidR="00BA7914" w:rsidRPr="00DB1E2D" w14:paraId="27FE947B" w14:textId="77777777" w:rsidTr="00924A17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Pr="00DB1E2D" w:rsidRDefault="008F693A" w:rsidP="006F266D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r w:rsidRPr="00DB1E2D">
              <w:rPr>
                <w:rFonts w:asciiTheme="minorHAnsi" w:hAnsiTheme="minorHAnsi"/>
              </w:rPr>
              <w:br w:type="page"/>
            </w:r>
            <w:bookmarkStart w:id="24" w:name="_Toc486517361"/>
            <w:r w:rsidR="0065718A" w:rsidRPr="00DB1E2D">
              <w:rPr>
                <w:rFonts w:asciiTheme="minorHAnsi" w:hAnsiTheme="minorHAnsi"/>
              </w:rPr>
              <w:t>Realice una b</w:t>
            </w:r>
            <w:r w:rsidR="00BA7914" w:rsidRPr="00DB1E2D">
              <w:rPr>
                <w:rFonts w:asciiTheme="minorHAnsi" w:hAnsiTheme="minorHAnsi"/>
              </w:rPr>
              <w:t>reve reseña de la entidad postulante</w:t>
            </w:r>
            <w:bookmarkEnd w:id="24"/>
          </w:p>
          <w:p w14:paraId="13A12469" w14:textId="0FD277ED" w:rsidR="00BA7914" w:rsidRPr="00DB1E2D" w:rsidRDefault="00594B2D" w:rsidP="00313B0F">
            <w:pPr>
              <w:spacing w:after="0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313B0F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Indicar brevemente la actividad de la entidad postulante.</w:t>
            </w:r>
          </w:p>
        </w:tc>
      </w:tr>
      <w:tr w:rsidR="00BA7914" w:rsidRPr="00DB1E2D" w14:paraId="4B19837A" w14:textId="77777777" w:rsidTr="00924A17">
        <w:tblPrEx>
          <w:tblLook w:val="04A0" w:firstRow="1" w:lastRow="0" w:firstColumn="1" w:lastColumn="0" w:noHBand="0" w:noVBand="1"/>
        </w:tblPrEx>
        <w:trPr>
          <w:trHeight w:val="937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9ACE" w14:textId="4676FEA1" w:rsidR="008F0FFE" w:rsidRPr="00DB1E2D" w:rsidRDefault="00BA7914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594B2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Máximo </w:t>
            </w:r>
            <w:r w:rsidR="003F7D1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100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</w:t>
            </w:r>
            <w:r w:rsidR="00B62419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incluidos)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5E5A591D" w14:textId="660BC7B5" w:rsidR="00D67465" w:rsidRPr="00DB1E2D" w:rsidRDefault="00D67465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FC4EAC" w:rsidRPr="00DB1E2D" w14:paraId="1A8B1E3E" w14:textId="77777777" w:rsidTr="00924A1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84AFC" w14:textId="77777777" w:rsidR="00FC4EAC" w:rsidRPr="00DB1E2D" w:rsidRDefault="00FC4EAC" w:rsidP="00FC4EAC">
            <w:pPr>
              <w:pStyle w:val="Ttulo3"/>
              <w:ind w:left="427" w:hanging="427"/>
              <w:rPr>
                <w:rFonts w:asciiTheme="minorHAnsi" w:hAnsiTheme="minorHAnsi"/>
                <w:sz w:val="20"/>
              </w:rPr>
            </w:pPr>
            <w:bookmarkStart w:id="25" w:name="_Toc486517362"/>
            <w:r w:rsidRPr="00DB1E2D">
              <w:rPr>
                <w:rFonts w:asciiTheme="minorHAnsi" w:hAnsiTheme="minorHAnsi"/>
              </w:rPr>
              <w:t>Indique la vinculación de la entidad postulante con la propuesta</w:t>
            </w:r>
            <w:bookmarkEnd w:id="25"/>
          </w:p>
          <w:p w14:paraId="5A3ABDAB" w14:textId="698B0875" w:rsidR="00FC4EAC" w:rsidRPr="00DB1E2D" w:rsidRDefault="00FC4EAC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Describa brevemente la vinculación de la entidad postulante con la temática de la propuesta y sus fortalezas en cuanto a la capacidad de gestionar y conducir la propuesta</w:t>
            </w:r>
          </w:p>
        </w:tc>
      </w:tr>
      <w:tr w:rsidR="00FC4EAC" w:rsidRPr="00DB1E2D" w14:paraId="172F5DA2" w14:textId="77777777" w:rsidTr="00924A17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DE10" w14:textId="19CF3777" w:rsidR="00FC4EAC" w:rsidRPr="00DB1E2D" w:rsidRDefault="003F7D1D" w:rsidP="00FC4EA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100</w:t>
            </w:r>
            <w:r w:rsidR="00FC4EAC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caracteres, espacios incluidos)</w:t>
            </w:r>
            <w:r w:rsidR="00FC4EAC" w:rsidRPr="00DB1E2D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26188EEA" w14:textId="77777777" w:rsidR="00FC4EAC" w:rsidRPr="00DB1E2D" w:rsidRDefault="00FC4EAC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BA7914" w:rsidRPr="00DB1E2D" w14:paraId="280F95EF" w14:textId="77777777" w:rsidTr="00924A17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DB1E2D" w:rsidRDefault="00594B2D" w:rsidP="00AA5A27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6" w:name="_Toc486517363"/>
            <w:r w:rsidRPr="00DB1E2D">
              <w:rPr>
                <w:rFonts w:asciiTheme="minorHAnsi" w:hAnsiTheme="minorHAnsi"/>
              </w:rPr>
              <w:t>Cofinanciamiento de FIA u otras agencias</w:t>
            </w:r>
            <w:bookmarkEnd w:id="26"/>
          </w:p>
          <w:p w14:paraId="202434F0" w14:textId="16708176" w:rsidR="00BA7914" w:rsidRPr="00DB1E2D" w:rsidRDefault="00594B2D" w:rsidP="00313B0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a la propuesta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presentad</w:t>
            </w:r>
            <w:r w:rsidR="00D92DA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a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DB1E2D" w14:paraId="4D600E18" w14:textId="77777777" w:rsidTr="0042185E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DB1E2D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BA7914" w:rsidRPr="00DB1E2D" w14:paraId="7D6F8BA0" w14:textId="77777777" w:rsidTr="00924A17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Pr="00DB1E2D" w:rsidRDefault="003964A9" w:rsidP="0082676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8</w:t>
            </w:r>
            <w:r w:rsidR="00BA7914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.</w:t>
            </w:r>
            <w:r w:rsidR="0082676D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5</w:t>
            </w:r>
            <w:r w:rsidR="00BA7914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. Si la respuesta anterior fue SI, entregue la siguiente información para un máximo de cinco adjudicaciones (inicie con la más reciente).</w:t>
            </w:r>
          </w:p>
        </w:tc>
      </w:tr>
      <w:tr w:rsidR="00BA7914" w:rsidRPr="00DB1E2D" w14:paraId="293D89C5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Nombre agencia: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22F02418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Nombre proyecto: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732B1C4C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Monto adjudicado ($):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629672AF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Monto total ($):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64198ED8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Año adjudicación: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7595BF85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Fecha de término: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05A2EA49" w14:textId="77777777" w:rsidTr="0042185E">
        <w:tblPrEx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Principales resultados: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36C9785" w14:textId="1F66CD54" w:rsidR="00FC4EAC" w:rsidRPr="00DB1E2D" w:rsidRDefault="00FC4EAC">
      <w:pPr>
        <w:rPr>
          <w:rFonts w:asciiTheme="minorHAnsi" w:hAnsiTheme="minorHAnsi"/>
        </w:rPr>
      </w:pPr>
    </w:p>
    <w:p w14:paraId="45DFC337" w14:textId="77777777" w:rsidR="00FC4EAC" w:rsidRPr="00DB1E2D" w:rsidRDefault="00FC4EAC">
      <w:pPr>
        <w:spacing w:after="0" w:line="240" w:lineRule="auto"/>
        <w:rPr>
          <w:rFonts w:asciiTheme="minorHAnsi" w:hAnsiTheme="minorHAnsi"/>
        </w:rPr>
      </w:pPr>
      <w:r w:rsidRPr="00DB1E2D">
        <w:rPr>
          <w:rFonts w:asciiTheme="minorHAnsi" w:hAnsiTheme="minorHAnsi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353" w:rsidRPr="00DB1E2D" w14:paraId="012F5CA6" w14:textId="77777777" w:rsidTr="00FA54D4">
        <w:trPr>
          <w:trHeight w:val="5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DB1E2D" w:rsidRDefault="00043B27" w:rsidP="006502D1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27" w:name="_Toc486517364"/>
            <w:r w:rsidRPr="00DB1E2D">
              <w:rPr>
                <w:rFonts w:asciiTheme="minorHAnsi" w:hAnsiTheme="minorHAnsi"/>
              </w:rPr>
              <w:lastRenderedPageBreak/>
              <w:t>IDENTIFICACIÓ</w:t>
            </w:r>
            <w:r w:rsidR="00D13353" w:rsidRPr="00DB1E2D">
              <w:rPr>
                <w:rFonts w:asciiTheme="minorHAnsi" w:hAnsiTheme="minorHAnsi"/>
              </w:rPr>
              <w:t>N DEL(OS) ASOCIADO(S)</w:t>
            </w:r>
            <w:bookmarkEnd w:id="27"/>
          </w:p>
          <w:p w14:paraId="2C2E2432" w14:textId="26EDD9DF" w:rsidR="00D13353" w:rsidRPr="00DB1E2D" w:rsidRDefault="00594B2D" w:rsidP="00D92DAD">
            <w:pPr>
              <w:spacing w:before="60" w:after="0" w:line="240" w:lineRule="auto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Si corresponde, complete los datos solicitados </w:t>
            </w:r>
            <w:r w:rsidR="00D92DAD" w:rsidRPr="00DB1E2D">
              <w:rPr>
                <w:rFonts w:asciiTheme="minorHAnsi" w:hAnsiTheme="minorHAnsi" w:cs="Arial"/>
                <w:sz w:val="20"/>
                <w:szCs w:val="20"/>
              </w:rPr>
              <w:t xml:space="preserve">de 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cada uno de los asociados </w:t>
            </w:r>
            <w:r w:rsidR="00D92DAD" w:rsidRPr="00DB1E2D">
              <w:rPr>
                <w:rFonts w:asciiTheme="minorHAnsi" w:hAnsiTheme="minorHAnsi" w:cs="Arial"/>
                <w:sz w:val="20"/>
                <w:szCs w:val="20"/>
              </w:rPr>
              <w:t>de la propuesta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A7914" w:rsidRPr="00DB1E2D" w14:paraId="12294B14" w14:textId="77777777" w:rsidTr="00FA54D4">
        <w:trPr>
          <w:trHeight w:val="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2B1746BD" w:rsidR="00BA7914" w:rsidRPr="00DB1E2D" w:rsidRDefault="00313B0F" w:rsidP="00F81777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28" w:name="_Toc486517365"/>
            <w:r>
              <w:rPr>
                <w:rFonts w:asciiTheme="minorHAnsi" w:hAnsiTheme="minorHAnsi"/>
              </w:rPr>
              <w:t xml:space="preserve">Antecedentes del </w:t>
            </w:r>
            <w:r w:rsidR="00BA7914" w:rsidRPr="00DB1E2D">
              <w:rPr>
                <w:rFonts w:asciiTheme="minorHAnsi" w:hAnsiTheme="minorHAnsi"/>
              </w:rPr>
              <w:t>Asociado 1</w:t>
            </w:r>
            <w:bookmarkEnd w:id="28"/>
          </w:p>
        </w:tc>
      </w:tr>
      <w:tr w:rsidR="00BA7914" w:rsidRPr="00DB1E2D" w14:paraId="780CA8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Nombre: </w:t>
            </w:r>
          </w:p>
        </w:tc>
      </w:tr>
      <w:tr w:rsidR="00BA7914" w:rsidRPr="00DB1E2D" w14:paraId="645D2C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Giro/Actividad:</w:t>
            </w:r>
          </w:p>
        </w:tc>
      </w:tr>
      <w:tr w:rsidR="00BA7914" w:rsidRPr="00DB1E2D" w14:paraId="5D2B4E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95132D" w:rsidRPr="00DB1E2D" w14:paraId="7B0A00F7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DB1E2D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Tipo de entidad, organización, empresa o productor (mediano o pequeño):</w:t>
            </w:r>
          </w:p>
        </w:tc>
      </w:tr>
      <w:tr w:rsidR="0095132D" w:rsidRPr="00DB1E2D" w14:paraId="65B05942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DB1E2D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Ventas anuales de los últimos 12 meses (en UF) (si corresponde):</w:t>
            </w:r>
          </w:p>
        </w:tc>
      </w:tr>
      <w:tr w:rsidR="00313B0F" w:rsidRPr="00DB1E2D" w14:paraId="42D2CBA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280860B0" w:rsidR="00313B0F" w:rsidRPr="00DB1E2D" w:rsidRDefault="00313B0F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2B6D94BA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DB1E2D" w:rsidRDefault="00481476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6B63C81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0ECC596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DB1E2D" w14:paraId="025B77BC" w14:textId="77777777" w:rsidTr="00FA54D4">
        <w:trPr>
          <w:trHeight w:val="39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71C56D26" w:rsidR="00BA7914" w:rsidRPr="00DB1E2D" w:rsidRDefault="00BA7914" w:rsidP="00313B0F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0"/>
              </w:rPr>
            </w:pPr>
            <w:bookmarkStart w:id="29" w:name="_Toc486517366"/>
            <w:r w:rsidRPr="00DB1E2D">
              <w:rPr>
                <w:rFonts w:asciiTheme="minorHAnsi" w:hAnsiTheme="minorHAnsi"/>
              </w:rPr>
              <w:t>Representante legal del</w:t>
            </w:r>
            <w:r w:rsidR="00313B0F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asociado</w:t>
            </w:r>
            <w:r w:rsidR="00313B0F">
              <w:rPr>
                <w:rFonts w:asciiTheme="minorHAnsi" w:hAnsiTheme="minorHAnsi"/>
              </w:rPr>
              <w:t xml:space="preserve"> 1</w:t>
            </w:r>
            <w:bookmarkEnd w:id="29"/>
          </w:p>
        </w:tc>
      </w:tr>
      <w:tr w:rsidR="00BA7914" w:rsidRPr="00DB1E2D" w14:paraId="30C0D286" w14:textId="77777777" w:rsidTr="00FA54D4">
        <w:trPr>
          <w:trHeight w:val="3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DB1E2D" w14:paraId="2780F70B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DB1E2D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Cargo </w:t>
            </w:r>
            <w:r w:rsidR="00BA7914" w:rsidRPr="00DB1E2D">
              <w:rPr>
                <w:rFonts w:asciiTheme="minorHAnsi" w:hAnsiTheme="minorHAnsi"/>
              </w:rPr>
              <w:t>que desarrolla el representante legal en la entidad:</w:t>
            </w:r>
          </w:p>
        </w:tc>
      </w:tr>
      <w:tr w:rsidR="00BA7914" w:rsidRPr="00DB1E2D" w14:paraId="19C576F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BA7914" w:rsidRPr="00DB1E2D" w14:paraId="72CDCF5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Nacionalidad:</w:t>
            </w:r>
          </w:p>
        </w:tc>
      </w:tr>
      <w:tr w:rsidR="00313B0F" w:rsidRPr="00DB1E2D" w14:paraId="5B9A72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4E4B13E2" w:rsidR="00313B0F" w:rsidRPr="00DB1E2D" w:rsidRDefault="00313B0F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2DA159C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DB1E2D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237960D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35CBC6A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DB1E2D" w14:paraId="5AE53D4E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Profesión:</w:t>
            </w:r>
          </w:p>
        </w:tc>
      </w:tr>
      <w:tr w:rsidR="00BA7914" w:rsidRPr="00DB1E2D" w14:paraId="3731CF0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Género (Masculino o Femenino):</w:t>
            </w:r>
          </w:p>
        </w:tc>
      </w:tr>
      <w:tr w:rsidR="00BA7914" w:rsidRPr="00DB1E2D" w14:paraId="65DF500C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Etnia (indicar si pertenece a alguna etnia):</w:t>
            </w:r>
          </w:p>
        </w:tc>
      </w:tr>
      <w:tr w:rsidR="00BA7914" w:rsidRPr="00DB1E2D" w14:paraId="6885A137" w14:textId="77777777" w:rsidTr="00FA54D4">
        <w:trPr>
          <w:trHeight w:val="8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26250385" w:rsidR="00BA7914" w:rsidRPr="00DB1E2D" w:rsidRDefault="00BA7914" w:rsidP="00313B0F">
            <w:pPr>
              <w:pStyle w:val="Ttulo3"/>
              <w:spacing w:before="0"/>
              <w:ind w:left="427" w:hanging="427"/>
              <w:rPr>
                <w:rFonts w:asciiTheme="minorHAnsi" w:hAnsiTheme="minorHAnsi"/>
              </w:rPr>
            </w:pPr>
            <w:bookmarkStart w:id="30" w:name="_Toc486517367"/>
            <w:r w:rsidRPr="00DB1E2D">
              <w:rPr>
                <w:rFonts w:asciiTheme="minorHAnsi" w:hAnsiTheme="minorHAnsi"/>
              </w:rPr>
              <w:t>R</w:t>
            </w:r>
            <w:r w:rsidR="00481476" w:rsidRPr="00DB1E2D">
              <w:rPr>
                <w:rFonts w:asciiTheme="minorHAnsi" w:hAnsiTheme="minorHAnsi"/>
              </w:rPr>
              <w:t xml:space="preserve">ealice una breve reseña </w:t>
            </w:r>
            <w:r w:rsidRPr="00DB1E2D">
              <w:rPr>
                <w:rFonts w:asciiTheme="minorHAnsi" w:hAnsiTheme="minorHAnsi"/>
              </w:rPr>
              <w:t>del asociado</w:t>
            </w:r>
            <w:r w:rsidR="00313B0F">
              <w:rPr>
                <w:rFonts w:asciiTheme="minorHAnsi" w:hAnsiTheme="minorHAnsi"/>
              </w:rPr>
              <w:t xml:space="preserve"> 1</w:t>
            </w:r>
            <w:bookmarkEnd w:id="30"/>
          </w:p>
          <w:p w14:paraId="2BDA15DE" w14:textId="6806557E" w:rsidR="00BA7914" w:rsidRPr="00DB1E2D" w:rsidRDefault="00594B2D" w:rsidP="004E6713">
            <w:pPr>
              <w:spacing w:before="6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asociado</w:t>
            </w:r>
          </w:p>
        </w:tc>
      </w:tr>
      <w:tr w:rsidR="00BA7914" w:rsidRPr="00DB1E2D" w14:paraId="67AA0D0D" w14:textId="77777777" w:rsidTr="00FA54D4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Pr="00DB1E2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(Máximo </w:t>
            </w:r>
            <w:r w:rsidR="00300C1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.</w:t>
            </w:r>
            <w:r w:rsidR="0095132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</w:t>
            </w:r>
            <w:r w:rsidR="00B62419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Pr="00DB1E2D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627186" w14:textId="77777777" w:rsidR="003F7D1D" w:rsidRPr="00DB1E2D" w:rsidRDefault="003F7D1D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4E6713" w:rsidRPr="00DB1E2D" w14:paraId="54907936" w14:textId="77777777" w:rsidTr="003F7D1D">
        <w:trPr>
          <w:trHeight w:val="84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E777C" w14:textId="2B473B89" w:rsidR="004E6713" w:rsidRPr="00DB1E2D" w:rsidRDefault="003F7D1D" w:rsidP="00DC10E0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1" w:name="_Toc486517368"/>
            <w:r w:rsidRPr="00DB1E2D">
              <w:rPr>
                <w:rFonts w:asciiTheme="minorHAnsi" w:hAnsiTheme="minorHAnsi"/>
              </w:rPr>
              <w:lastRenderedPageBreak/>
              <w:t xml:space="preserve">Indique la vinculación del asociado </w:t>
            </w:r>
            <w:r w:rsidR="004E6713" w:rsidRPr="00DB1E2D">
              <w:rPr>
                <w:rFonts w:asciiTheme="minorHAnsi" w:hAnsiTheme="minorHAnsi"/>
              </w:rPr>
              <w:t>con la propuesta</w:t>
            </w:r>
            <w:bookmarkEnd w:id="31"/>
          </w:p>
          <w:p w14:paraId="401A85EC" w14:textId="5175A5CB" w:rsidR="004E6713" w:rsidRPr="00DB1E2D" w:rsidRDefault="004E6713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Describa brevemente la vinculación del asociado con la temática de la propuesta y sus fortalezas en cuanto a la capacidad de gestionar y conducir la propuesta</w:t>
            </w:r>
          </w:p>
        </w:tc>
      </w:tr>
      <w:tr w:rsidR="00313B0F" w:rsidRPr="00DB1E2D" w14:paraId="38BF84E8" w14:textId="77777777" w:rsidTr="004E6713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AD86" w14:textId="77777777" w:rsidR="00313B0F" w:rsidRPr="00DB1E2D" w:rsidRDefault="00313B0F" w:rsidP="00587C12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</w:t>
            </w:r>
          </w:p>
          <w:p w14:paraId="3B6DF753" w14:textId="77777777" w:rsidR="00313B0F" w:rsidRPr="00DB1E2D" w:rsidRDefault="00313B0F" w:rsidP="00587C12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4B5F88F" w14:textId="77777777" w:rsidR="00313B0F" w:rsidRPr="00DB1E2D" w:rsidRDefault="00313B0F" w:rsidP="00587C12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66E83B4" w14:textId="77777777" w:rsidR="00313B0F" w:rsidRPr="00DB1E2D" w:rsidRDefault="00313B0F" w:rsidP="004E6713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22E56434" w14:textId="510690BD" w:rsidR="00796FB8" w:rsidRPr="00313B0F" w:rsidRDefault="00A119FD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*</w:t>
      </w:r>
      <w:r w:rsidR="00313B0F" w:rsidRPr="00313B0F">
        <w:rPr>
          <w:rFonts w:asciiTheme="minorHAnsi" w:hAnsiTheme="minorHAnsi"/>
          <w:i/>
        </w:rPr>
        <w:t>Repita según número de asociados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268"/>
      </w:tblGrid>
      <w:tr w:rsidR="00BA7914" w:rsidRPr="00DB1E2D" w14:paraId="25A5C68A" w14:textId="77777777" w:rsidTr="00FA54D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4BF8CD9B" w:rsidR="00D13353" w:rsidRPr="00DB1E2D" w:rsidRDefault="00313B0F" w:rsidP="00B2162B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="Calibri" w:hAnsi="Calibri" w:cs="Times New Roman"/>
                <w:b w:val="0"/>
              </w:rPr>
              <w:br w:type="page"/>
            </w:r>
            <w:bookmarkStart w:id="32" w:name="_Toc486517369"/>
            <w:r w:rsidR="00D13353" w:rsidRPr="00DB1E2D">
              <w:rPr>
                <w:rFonts w:asciiTheme="minorHAnsi" w:hAnsiTheme="minorHAnsi"/>
                <w:lang w:val="es-ES_tradnl" w:eastAsia="es-ES"/>
              </w:rPr>
              <w:t>IDENTIFICACION DEL COORDINADOR DE LA PROPUESTA</w:t>
            </w:r>
            <w:bookmarkEnd w:id="32"/>
          </w:p>
          <w:p w14:paraId="4696E396" w14:textId="5F1C0796" w:rsidR="008A2310" w:rsidRPr="00DB1E2D" w:rsidRDefault="00594B2D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 w:rsidRPr="00DB1E2D">
              <w:t xml:space="preserve"> </w:t>
            </w:r>
          </w:p>
        </w:tc>
      </w:tr>
      <w:tr w:rsidR="00BA7914" w:rsidRPr="00DB1E2D" w14:paraId="1B61F2E9" w14:textId="77777777" w:rsidTr="00FA54D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DB1E2D" w14:paraId="6AECD8B9" w14:textId="77777777" w:rsidTr="00FA54D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BA7914" w:rsidRPr="00DB1E2D" w14:paraId="7AD42603" w14:textId="77777777" w:rsidTr="00FA54D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Profesión:  </w:t>
            </w:r>
          </w:p>
        </w:tc>
      </w:tr>
      <w:tr w:rsidR="00BA7914" w:rsidRPr="00DB1E2D" w14:paraId="5545B31A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DB1E2D" w:rsidRDefault="0055086D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Pertenece a la entidad postulante</w:t>
            </w:r>
            <w:r w:rsidR="00CC0E3B" w:rsidRPr="00DB1E2D">
              <w:rPr>
                <w:rFonts w:asciiTheme="minorHAnsi" w:hAnsiTheme="minorHAnsi"/>
              </w:rPr>
              <w:t xml:space="preserve"> (Marque con una X).</w:t>
            </w:r>
          </w:p>
        </w:tc>
      </w:tr>
      <w:tr w:rsidR="00CC0E3B" w:rsidRPr="00DB1E2D" w14:paraId="339F53A9" w14:textId="77777777" w:rsidTr="00FA54D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DB1E2D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DB1E2D" w:rsidRDefault="00CC0E3B" w:rsidP="00D56309">
            <w:pPr>
              <w:pStyle w:val="Ttulo4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DB1E2D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DB1E2D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55086D" w:rsidRPr="00DB1E2D" w14:paraId="04E04A4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DB1E2D" w:rsidRDefault="0002556A" w:rsidP="00667F42">
            <w:pPr>
              <w:pStyle w:val="Ttulo4"/>
              <w:ind w:left="72" w:firstLine="0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Indique el cargo en la entidad postulante</w:t>
            </w:r>
            <w:r w:rsidR="000C0E59" w:rsidRPr="00DB1E2D">
              <w:rPr>
                <w:rFonts w:asciiTheme="minorHAnsi" w:hAnsiTheme="minorHAn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DB1E2D" w:rsidRDefault="0055086D" w:rsidP="00D56309">
            <w:pPr>
              <w:pStyle w:val="Ttulo4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DB1E2D" w:rsidRDefault="00667F42" w:rsidP="00667F42">
            <w:pPr>
              <w:pStyle w:val="Ttulo4"/>
              <w:ind w:left="55" w:right="-70" w:firstLine="0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Indique la institución </w:t>
            </w:r>
            <w:r w:rsidR="0002556A" w:rsidRPr="00DB1E2D">
              <w:rPr>
                <w:rFonts w:asciiTheme="minorHAnsi" w:hAnsiTheme="minorHAnsi"/>
              </w:rPr>
              <w:t>a la que pertenece</w:t>
            </w:r>
            <w:r w:rsidR="000C0E59" w:rsidRPr="00DB1E2D">
              <w:rPr>
                <w:rFonts w:asciiTheme="minorHAnsi" w:hAnsiTheme="minorHAn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DB1E2D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313B0F" w:rsidRPr="00DB1E2D" w14:paraId="11536BE1" w14:textId="77777777" w:rsidTr="00FA54D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010D013A" w:rsidR="00313B0F" w:rsidRPr="00DB1E2D" w:rsidRDefault="00313B0F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6443924C" w14:textId="77777777" w:rsidTr="00FA54D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DB1E2D" w:rsidRDefault="00E56B0C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18D715AA" w14:textId="77777777" w:rsidTr="00FA54D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1989BF65" w14:textId="77777777" w:rsidTr="00FA54D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77EA1D4D" w14:textId="77777777" w:rsidR="00950E10" w:rsidRPr="00DB1E2D" w:rsidRDefault="00950E10">
      <w:pPr>
        <w:rPr>
          <w:rFonts w:asciiTheme="minorHAnsi" w:hAnsiTheme="minorHAnsi"/>
        </w:rPr>
      </w:pPr>
    </w:p>
    <w:p w14:paraId="5882CBBD" w14:textId="77777777" w:rsidR="004D4467" w:rsidRDefault="004D4467">
      <w:r>
        <w:rPr>
          <w:b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0800" w:rsidRPr="00DB1E2D" w14:paraId="7C445C06" w14:textId="77777777" w:rsidTr="001B1E67">
        <w:trPr>
          <w:trHeight w:val="5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5A3FB154" w:rsidR="00270800" w:rsidRPr="00DB1E2D" w:rsidRDefault="00270800" w:rsidP="00414B59">
            <w:pPr>
              <w:pStyle w:val="Ttulo1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lastRenderedPageBreak/>
              <w:t xml:space="preserve">SECCIÓN </w:t>
            </w:r>
            <w:r w:rsidR="00B83977" w:rsidRPr="00DB1E2D">
              <w:rPr>
                <w:rFonts w:asciiTheme="minorHAnsi" w:hAnsiTheme="minorHAnsi"/>
              </w:rPr>
              <w:t>IV</w:t>
            </w:r>
            <w:r w:rsidRPr="00DB1E2D">
              <w:rPr>
                <w:rFonts w:asciiTheme="minorHAnsi" w:hAnsiTheme="minorHAnsi"/>
              </w:rPr>
              <w:t>: CO</w:t>
            </w:r>
            <w:r w:rsidR="00DA6678" w:rsidRPr="00DB1E2D">
              <w:rPr>
                <w:rFonts w:asciiTheme="minorHAnsi" w:hAnsiTheme="minorHAnsi"/>
              </w:rPr>
              <w:t>NFIGURACIÓ</w:t>
            </w:r>
            <w:r w:rsidRPr="00DB1E2D">
              <w:rPr>
                <w:rFonts w:asciiTheme="minorHAnsi" w:hAnsiTheme="minorHAnsi"/>
              </w:rPr>
              <w:t>N T</w:t>
            </w:r>
            <w:r w:rsidR="00DA6678" w:rsidRPr="00DB1E2D">
              <w:rPr>
                <w:rFonts w:asciiTheme="minorHAnsi" w:hAnsiTheme="minorHAnsi"/>
              </w:rPr>
              <w:t>É</w:t>
            </w:r>
            <w:r w:rsidRPr="00DB1E2D">
              <w:rPr>
                <w:rFonts w:asciiTheme="minorHAnsi" w:hAnsiTheme="minorHAnsi"/>
              </w:rPr>
              <w:t>CNICA DE LA PROPUESTA</w:t>
            </w:r>
          </w:p>
        </w:tc>
      </w:tr>
      <w:tr w:rsidR="00270800" w:rsidRPr="00DB1E2D" w14:paraId="43E73B96" w14:textId="77777777" w:rsidTr="001B1E67">
        <w:trPr>
          <w:trHeight w:val="74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26423ACC" w:rsidR="00270800" w:rsidRPr="00DB1E2D" w:rsidRDefault="00270800" w:rsidP="006C0EFE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  <w:bookmarkStart w:id="33" w:name="_Toc486517380"/>
            <w:r w:rsidRPr="00DB1E2D">
              <w:rPr>
                <w:rFonts w:asciiTheme="minorHAnsi" w:hAnsiTheme="minorHAnsi"/>
                <w:lang w:val="es-ES_tradnl" w:eastAsia="es-ES"/>
              </w:rPr>
              <w:t>RESUMEN EJECUTIVO</w:t>
            </w:r>
            <w:bookmarkEnd w:id="33"/>
            <w:r w:rsidRPr="00DB1E2D">
              <w:rPr>
                <w:rFonts w:asciiTheme="minorHAnsi" w:hAnsiTheme="minorHAnsi"/>
                <w:lang w:val="es-ES_tradnl" w:eastAsia="es-ES"/>
              </w:rPr>
              <w:t xml:space="preserve"> </w:t>
            </w:r>
          </w:p>
          <w:p w14:paraId="29693371" w14:textId="70FBCDC4" w:rsidR="00270800" w:rsidRPr="00DB1E2D" w:rsidRDefault="00594B2D" w:rsidP="006C0EF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FFFFFF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objetivos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,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DB1E2D" w14:paraId="541F897E" w14:textId="77777777" w:rsidTr="001B1E67">
        <w:trPr>
          <w:trHeight w:val="195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DB1E2D" w:rsidRDefault="006E3923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</w:t>
            </w:r>
            <w:r w:rsidR="00060783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Máximo 2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  <w:r w:rsidR="00060783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0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DB1E2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B8D46D7" w14:textId="77777777" w:rsidR="00270800" w:rsidRPr="00DB1E2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5E38770" w14:textId="77777777" w:rsidR="00AA2181" w:rsidRPr="00DB1E2D" w:rsidRDefault="00AA2181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CFABBB" w14:textId="77777777" w:rsidR="00DA6678" w:rsidRPr="00DB1E2D" w:rsidRDefault="00DA667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02F2F8F" w14:textId="77777777" w:rsidR="000C0E5B" w:rsidRDefault="000C0E5B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D404D87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6EAFFF2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7069C0D3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4175DA8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F70CB60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D2A8451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DFBE8D1" w14:textId="77777777" w:rsidR="006C0EFE" w:rsidRPr="00DB1E2D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215D5C1E" w14:textId="77777777" w:rsidR="00A44EAC" w:rsidRDefault="00A44EAC" w:rsidP="00A44EAC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44EAC" w:rsidRPr="003A1DA7" w14:paraId="0B205658" w14:textId="77777777" w:rsidTr="00A44EAC">
        <w:trPr>
          <w:trHeight w:val="87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5A39C77" w14:textId="10AA8740" w:rsidR="00A44EAC" w:rsidRPr="00A44EAC" w:rsidRDefault="00942CED" w:rsidP="00D75C36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Theme="minorHAnsi" w:hAnsiTheme="minorHAnsi"/>
                <w:lang w:val="es-ES_tradnl" w:eastAsia="es-ES"/>
              </w:rPr>
              <w:t xml:space="preserve">MATRIZ DE LA </w:t>
            </w:r>
            <w:r w:rsidR="00A44EAC" w:rsidRPr="00A44EAC">
              <w:rPr>
                <w:rFonts w:asciiTheme="minorHAnsi" w:hAnsiTheme="minorHAnsi"/>
                <w:lang w:val="es-ES_tradnl" w:eastAsia="es-ES"/>
              </w:rPr>
              <w:t xml:space="preserve">AGENDA DE INNOVACIÓN </w:t>
            </w:r>
            <w:r>
              <w:rPr>
                <w:rFonts w:asciiTheme="minorHAnsi" w:hAnsiTheme="minorHAnsi"/>
                <w:lang w:val="es-ES_tradnl" w:eastAsia="es-ES"/>
              </w:rPr>
              <w:t>AGRARIA</w:t>
            </w:r>
            <w:r w:rsidR="00A44EAC" w:rsidRPr="00A44EAC">
              <w:rPr>
                <w:rFonts w:asciiTheme="minorHAnsi" w:hAnsiTheme="minorHAnsi"/>
                <w:lang w:val="es-ES_tradnl" w:eastAsia="es-ES"/>
              </w:rPr>
              <w:t xml:space="preserve">, REGIÓN DE </w:t>
            </w:r>
            <w:r w:rsidR="00924A17">
              <w:rPr>
                <w:rFonts w:asciiTheme="minorHAnsi" w:hAnsiTheme="minorHAnsi"/>
                <w:lang w:val="es-ES_tradnl" w:eastAsia="es-ES"/>
              </w:rPr>
              <w:t>LA ARAUCANÍA</w:t>
            </w:r>
          </w:p>
          <w:p w14:paraId="2CD53A0A" w14:textId="7C9A898F" w:rsidR="00A44EAC" w:rsidRPr="00A44EAC" w:rsidRDefault="00A44EAC" w:rsidP="00DF6450">
            <w:pPr>
              <w:spacing w:before="60"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Mencionar a que </w:t>
            </w:r>
            <w:r w:rsidR="00DF645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rubro </w:t>
            </w:r>
            <w:r w:rsidR="00DF6450">
              <w:rPr>
                <w:lang w:val="es-MX"/>
              </w:rPr>
              <w:t xml:space="preserve">de los identificados en la Matriz de la agenda de innovación agraria </w:t>
            </w:r>
            <w:r w:rsidRPr="0050642C">
              <w:rPr>
                <w:lang w:val="es-MX"/>
              </w:rPr>
              <w:t>de la región de</w:t>
            </w:r>
            <w:r w:rsidR="00924A17">
              <w:rPr>
                <w:lang w:val="es-MX"/>
              </w:rPr>
              <w:t xml:space="preserve"> La Araucanía</w:t>
            </w:r>
            <w:r w:rsidRPr="0050642C">
              <w:rPr>
                <w:lang w:val="es-MX"/>
              </w:rPr>
              <w:t xml:space="preserve"> </w:t>
            </w:r>
            <w:r w:rsidR="00924A17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está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orientado su proyecto</w:t>
            </w:r>
            <w:r w:rsidR="00DF6450">
              <w:rPr>
                <w:rStyle w:val="Refdenotaalpie"/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footnoteReference w:id="2"/>
            </w:r>
            <w:r w:rsidR="00DF645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A44EAC" w:rsidRPr="0003662A" w14:paraId="3B577CAD" w14:textId="77777777" w:rsidTr="00A44EAC">
        <w:trPr>
          <w:trHeight w:val="1485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29D3719" w14:textId="77777777" w:rsidR="00A44EAC" w:rsidRPr="00506ED1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942CE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  <w:p w14:paraId="14579EB7" w14:textId="77777777" w:rsidR="00A44EAC" w:rsidRPr="00506ED1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07083DD" w14:textId="77777777" w:rsidR="00A44EAC" w:rsidRPr="00506ED1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77F5D4B" w14:textId="77777777" w:rsidR="00A44EAC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C2B064C" w14:textId="77777777" w:rsidR="00A44EAC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99D872C" w14:textId="77777777" w:rsidR="00A44EAC" w:rsidRPr="0003662A" w:rsidRDefault="00A44EAC" w:rsidP="00A44E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3062B305" w14:textId="77777777" w:rsidR="00A44EAC" w:rsidRPr="00DB1E2D" w:rsidRDefault="00A44EAC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0583" w:rsidRPr="00DB1E2D" w14:paraId="643A793B" w14:textId="77777777" w:rsidTr="001B1E67">
        <w:trPr>
          <w:trHeight w:val="75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DB1E2D" w:rsidRDefault="00D078F8" w:rsidP="00E74A8A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35" w:name="_Toc486517381"/>
            <w:r w:rsidRPr="00DB1E2D">
              <w:rPr>
                <w:rFonts w:asciiTheme="minorHAnsi" w:hAnsiTheme="minorHAnsi"/>
                <w:lang w:val="es-ES_tradnl" w:eastAsia="es-ES"/>
              </w:rPr>
              <w:t>PROBLEMA Y/U OPORTUNIDAD</w:t>
            </w:r>
            <w:bookmarkEnd w:id="35"/>
          </w:p>
          <w:p w14:paraId="39FE1A0F" w14:textId="71B962E8" w:rsidR="006E3923" w:rsidRPr="00DB1E2D" w:rsidRDefault="006E3923" w:rsidP="00E74A8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Identifique y describa claramente el </w:t>
            </w:r>
            <w:r w:rsidR="00A119F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problema y/u oportunidad que da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origen a la propuesta</w:t>
            </w:r>
          </w:p>
        </w:tc>
      </w:tr>
      <w:tr w:rsidR="00035DE4" w:rsidRPr="00DB1E2D" w14:paraId="73E0440F" w14:textId="77777777" w:rsidTr="001B1E67">
        <w:trPr>
          <w:trHeight w:val="192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DB1E2D" w:rsidRDefault="006E3923" w:rsidP="006E392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lastRenderedPageBreak/>
              <w:t>(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Máximo 1.500 caracteres, espacios incluidos).</w:t>
            </w:r>
          </w:p>
        </w:tc>
      </w:tr>
    </w:tbl>
    <w:p w14:paraId="30D1CD72" w14:textId="77777777" w:rsidR="00060783" w:rsidRPr="00DB1E2D" w:rsidRDefault="00060783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30689" w:rsidRPr="00DB1E2D" w14:paraId="0B1A9805" w14:textId="77777777" w:rsidTr="001B1E67">
        <w:trPr>
          <w:trHeight w:val="5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DB1E2D" w:rsidRDefault="00D078F8" w:rsidP="00BA77BF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36" w:name="_Toc486517382"/>
            <w:r w:rsidRPr="00DB1E2D">
              <w:rPr>
                <w:rFonts w:asciiTheme="minorHAnsi" w:hAnsiTheme="minorHAnsi"/>
                <w:lang w:val="es-ES_tradnl" w:eastAsia="es-ES"/>
              </w:rPr>
              <w:t>SOLUCION INNOVADORA</w:t>
            </w:r>
            <w:bookmarkEnd w:id="36"/>
          </w:p>
        </w:tc>
      </w:tr>
      <w:tr w:rsidR="00830689" w:rsidRPr="00DB1E2D" w14:paraId="678CED4C" w14:textId="77777777" w:rsidTr="001B1E67">
        <w:trPr>
          <w:trHeight w:val="5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37" w:name="_Toc486517383"/>
            <w:r w:rsidRPr="00DB1E2D">
              <w:rPr>
                <w:rFonts w:asciiTheme="minorHAnsi" w:hAnsiTheme="minorHAnsi"/>
              </w:rPr>
              <w:t>Describa la solución innovadora que se pretende desarrollar en la propuesta para abordar el problema y/u oportunidad identificado.</w:t>
            </w:r>
            <w:bookmarkEnd w:id="37"/>
          </w:p>
        </w:tc>
      </w:tr>
      <w:tr w:rsidR="006E3923" w:rsidRPr="00DB1E2D" w14:paraId="3C0B983D" w14:textId="77777777" w:rsidTr="001B1E67">
        <w:trPr>
          <w:trHeight w:val="6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Pr="00DB1E2D" w:rsidRDefault="006E3923" w:rsidP="00BA77BF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3.500 caracteres, espacios incluidos)</w:t>
            </w:r>
          </w:p>
          <w:p w14:paraId="34A21D46" w14:textId="77777777" w:rsidR="00505E7D" w:rsidRPr="00DB1E2D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5C3349A" w14:textId="77777777" w:rsidR="00505E7D" w:rsidRPr="00DB1E2D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CC5C75E" w14:textId="77777777" w:rsidR="00880C57" w:rsidRPr="00DB1E2D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78741F" w14:textId="3178F1F2" w:rsidR="00880C57" w:rsidRPr="00DB1E2D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3923" w:rsidRPr="00DB1E2D" w14:paraId="560D213F" w14:textId="77777777" w:rsidTr="001B1E67">
        <w:trPr>
          <w:trHeight w:val="59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5DA722B6" w:rsidR="006E3923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38" w:name="_Toc486517384"/>
            <w:r w:rsidRPr="00DB1E2D">
              <w:rPr>
                <w:rFonts w:asciiTheme="minorHAnsi" w:hAnsiTheme="minorHAnsi"/>
              </w:rPr>
              <w:t xml:space="preserve">Indique el estado del arte de la </w:t>
            </w:r>
            <w:r w:rsidR="002E4A32" w:rsidRPr="00DB1E2D">
              <w:rPr>
                <w:rFonts w:asciiTheme="minorHAnsi" w:hAnsiTheme="minorHAnsi"/>
              </w:rPr>
              <w:t xml:space="preserve">solución innovadora </w:t>
            </w:r>
            <w:r w:rsidRPr="00DB1E2D">
              <w:rPr>
                <w:rFonts w:asciiTheme="minorHAnsi" w:hAnsiTheme="minorHAnsi"/>
              </w:rPr>
              <w:t xml:space="preserve">propuesta a nivel nacional e internacional, indicando las fuentes de información que lo respaldan en Anexo </w:t>
            </w:r>
            <w:r w:rsidR="00EE6F83" w:rsidRPr="00DB1E2D">
              <w:rPr>
                <w:rFonts w:asciiTheme="minorHAnsi" w:hAnsiTheme="minorHAnsi"/>
              </w:rPr>
              <w:t>7</w:t>
            </w:r>
            <w:r w:rsidRPr="00DB1E2D">
              <w:rPr>
                <w:rFonts w:asciiTheme="minorHAnsi" w:hAnsiTheme="minorHAnsi"/>
              </w:rPr>
              <w:t>.</w:t>
            </w:r>
            <w:bookmarkEnd w:id="38"/>
          </w:p>
        </w:tc>
      </w:tr>
      <w:tr w:rsidR="006E3923" w:rsidRPr="00DB1E2D" w14:paraId="21FD9B57" w14:textId="77777777" w:rsidTr="001B1E67">
        <w:trPr>
          <w:trHeight w:val="6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Pr="00DB1E2D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</w:t>
            </w:r>
            <w:r w:rsidR="00505E7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1878281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AE585F0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50C14840" w14:textId="0B3A965C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6E3923" w:rsidRPr="00DB1E2D" w14:paraId="1C923515" w14:textId="77777777" w:rsidTr="001B1E67">
        <w:trPr>
          <w:trHeight w:val="7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42895C96" w:rsidR="006E3923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39" w:name="_Toc486517385"/>
            <w:r w:rsidRPr="00DB1E2D">
              <w:rPr>
                <w:rFonts w:asciiTheme="minorHAnsi" w:hAnsiTheme="minorHAnsi"/>
              </w:rPr>
              <w:t xml:space="preserve">Indique si existe alguna restricción legal o </w:t>
            </w:r>
            <w:r w:rsidR="006C0EFE">
              <w:rPr>
                <w:rFonts w:asciiTheme="minorHAnsi" w:hAnsiTheme="minorHAnsi"/>
              </w:rPr>
              <w:t>condición(</w:t>
            </w:r>
            <w:r w:rsidRPr="00DB1E2D">
              <w:rPr>
                <w:rFonts w:asciiTheme="minorHAnsi" w:hAnsiTheme="minorHAnsi"/>
              </w:rPr>
              <w:t>es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normativa</w:t>
            </w:r>
            <w:r w:rsidR="006C0EFE">
              <w:rPr>
                <w:rFonts w:asciiTheme="minorHAnsi" w:hAnsiTheme="minorHAnsi"/>
              </w:rPr>
              <w:t>(</w:t>
            </w:r>
            <w:r w:rsidRPr="00DB1E2D">
              <w:rPr>
                <w:rFonts w:asciiTheme="minorHAnsi" w:hAnsiTheme="minorHAnsi"/>
              </w:rPr>
              <w:t>s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que pueda</w:t>
            </w:r>
            <w:r w:rsidR="006C0EFE">
              <w:rPr>
                <w:rFonts w:asciiTheme="minorHAnsi" w:hAnsiTheme="minorHAnsi"/>
              </w:rPr>
              <w:t>(</w:t>
            </w:r>
            <w:r w:rsidRPr="00DB1E2D">
              <w:rPr>
                <w:rFonts w:asciiTheme="minorHAnsi" w:hAnsiTheme="minorHAnsi"/>
              </w:rPr>
              <w:t>n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afectar el desarrollo y/o implementación de la innovación y una propuesta de cómo abordarla.</w:t>
            </w:r>
            <w:bookmarkEnd w:id="39"/>
          </w:p>
        </w:tc>
      </w:tr>
      <w:tr w:rsidR="006E3923" w:rsidRPr="00DB1E2D" w14:paraId="37BE2F69" w14:textId="77777777" w:rsidTr="001B1E67">
        <w:trPr>
          <w:trHeight w:val="6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Pr="00DB1E2D" w:rsidRDefault="006E3923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incluidos).</w:t>
            </w:r>
          </w:p>
          <w:p w14:paraId="28682F04" w14:textId="77777777" w:rsidR="00505E7D" w:rsidRPr="00DB1E2D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25015BD" w14:textId="77777777" w:rsidR="00505E7D" w:rsidRPr="00DB1E2D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55ECD6D" w14:textId="77777777" w:rsidR="00880C57" w:rsidRPr="00DB1E2D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300B2CB0" w14:textId="76A8B96E" w:rsidR="00880C57" w:rsidRPr="00DB1E2D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Pr="00DB1E2D" w:rsidRDefault="00DB2A46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DB1E2D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3A394094" w:rsidR="008C5B44" w:rsidRPr="00DB1E2D" w:rsidRDefault="00DB2A46" w:rsidP="00880C57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r w:rsidRPr="00DB1E2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="008C5B44" w:rsidRPr="00DB1E2D">
              <w:rPr>
                <w:rFonts w:asciiTheme="minorHAnsi" w:hAnsiTheme="minorHAnsi"/>
              </w:rPr>
              <w:br w:type="page"/>
            </w:r>
            <w:bookmarkStart w:id="40" w:name="_Toc486517386"/>
            <w:r w:rsidR="008C5B44" w:rsidRPr="00DB1E2D">
              <w:rPr>
                <w:rFonts w:asciiTheme="minorHAnsi" w:hAnsiTheme="minorHAnsi"/>
                <w:lang w:val="es-ES_tradnl" w:eastAsia="es-ES"/>
              </w:rPr>
              <w:t>OBJETIVOS DE LA PROPUESTA</w:t>
            </w:r>
            <w:bookmarkEnd w:id="40"/>
          </w:p>
          <w:p w14:paraId="56A4F7AE" w14:textId="77777777" w:rsidR="008C5B44" w:rsidRPr="00DB1E2D" w:rsidRDefault="008C5B44" w:rsidP="008C4C76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8C5B44" w:rsidRPr="00DB1E2D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41" w:name="_Toc481047414"/>
            <w:bookmarkStart w:id="42" w:name="_Toc481076492"/>
            <w:bookmarkStart w:id="43" w:name="_Toc481076765"/>
            <w:bookmarkStart w:id="44" w:name="_Toc481077278"/>
            <w:bookmarkStart w:id="45" w:name="_Toc481077349"/>
            <w:bookmarkStart w:id="46" w:name="_Toc486517387"/>
            <w:bookmarkEnd w:id="41"/>
            <w:bookmarkEnd w:id="42"/>
            <w:bookmarkEnd w:id="43"/>
            <w:bookmarkEnd w:id="44"/>
            <w:bookmarkEnd w:id="45"/>
            <w:bookmarkEnd w:id="46"/>
          </w:p>
          <w:p w14:paraId="34B47077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47" w:name="_Toc481047415"/>
            <w:bookmarkStart w:id="48" w:name="_Toc481076493"/>
            <w:bookmarkStart w:id="49" w:name="_Toc481076766"/>
            <w:bookmarkStart w:id="50" w:name="_Toc481077279"/>
            <w:bookmarkStart w:id="51" w:name="_Toc481077350"/>
            <w:bookmarkStart w:id="52" w:name="_Toc486517388"/>
            <w:bookmarkEnd w:id="47"/>
            <w:bookmarkEnd w:id="48"/>
            <w:bookmarkEnd w:id="49"/>
            <w:bookmarkEnd w:id="50"/>
            <w:bookmarkEnd w:id="51"/>
            <w:bookmarkEnd w:id="52"/>
          </w:p>
          <w:p w14:paraId="094B57A8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53" w:name="_Toc481047416"/>
            <w:bookmarkStart w:id="54" w:name="_Toc481076494"/>
            <w:bookmarkStart w:id="55" w:name="_Toc481076767"/>
            <w:bookmarkStart w:id="56" w:name="_Toc481077280"/>
            <w:bookmarkStart w:id="57" w:name="_Toc481077351"/>
            <w:bookmarkStart w:id="58" w:name="_Toc486517389"/>
            <w:bookmarkEnd w:id="53"/>
            <w:bookmarkEnd w:id="54"/>
            <w:bookmarkEnd w:id="55"/>
            <w:bookmarkEnd w:id="56"/>
            <w:bookmarkEnd w:id="57"/>
            <w:bookmarkEnd w:id="58"/>
          </w:p>
          <w:p w14:paraId="2A6E7404" w14:textId="5FC8D134" w:rsidR="008C5B44" w:rsidRPr="00DB1E2D" w:rsidRDefault="008C5B44" w:rsidP="00085D0F">
            <w:pPr>
              <w:pStyle w:val="Ttulo3"/>
              <w:ind w:left="427" w:hanging="427"/>
              <w:rPr>
                <w:rFonts w:asciiTheme="minorHAnsi" w:hAnsiTheme="minorHAnsi"/>
                <w:b w:val="0"/>
                <w:color w:val="000000"/>
                <w:shd w:val="clear" w:color="auto" w:fill="000000"/>
              </w:rPr>
            </w:pPr>
            <w:bookmarkStart w:id="59" w:name="_Toc486517390"/>
            <w:r w:rsidRPr="00DB1E2D">
              <w:rPr>
                <w:rFonts w:asciiTheme="minorHAnsi" w:hAnsiTheme="minorHAnsi"/>
              </w:rPr>
              <w:t>Objetivo general</w:t>
            </w:r>
            <w:r w:rsidRPr="00DB1E2D">
              <w:rPr>
                <w:rFonts w:asciiTheme="minorHAnsi" w:hAnsiTheme="minorHAnsi"/>
                <w:b w:val="0"/>
                <w:vertAlign w:val="superscript"/>
              </w:rPr>
              <w:footnoteReference w:id="3"/>
            </w:r>
            <w:bookmarkEnd w:id="59"/>
          </w:p>
        </w:tc>
      </w:tr>
      <w:tr w:rsidR="008C5B44" w:rsidRPr="00DB1E2D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Pr="00DB1E2D" w:rsidRDefault="004C5F21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200 caracteres, espacios incluidos).</w:t>
            </w:r>
          </w:p>
          <w:p w14:paraId="74C1A1B6" w14:textId="77777777" w:rsidR="008C5B44" w:rsidRPr="00DB1E2D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DB1E2D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DB1E2D" w:rsidRDefault="008C5B44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60" w:name="_Toc486517391"/>
            <w:r w:rsidRPr="00DB1E2D">
              <w:rPr>
                <w:rFonts w:asciiTheme="minorHAnsi" w:hAnsiTheme="minorHAnsi"/>
              </w:rPr>
              <w:t>Objetivos específicos</w:t>
            </w:r>
            <w:r w:rsidRPr="00DB1E2D">
              <w:rPr>
                <w:rFonts w:asciiTheme="minorHAnsi" w:hAnsiTheme="minorHAnsi"/>
                <w:b w:val="0"/>
                <w:vertAlign w:val="superscript"/>
              </w:rPr>
              <w:footnoteReference w:id="4"/>
            </w:r>
            <w:bookmarkEnd w:id="60"/>
          </w:p>
        </w:tc>
      </w:tr>
      <w:tr w:rsidR="008C5B44" w:rsidRPr="00DB1E2D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DB1E2D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E3DE4CB" w:rsidR="008C5B44" w:rsidRPr="00DB1E2D" w:rsidRDefault="006C0EFE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Pr="00DB1E2D" w:rsidRDefault="008C5B44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DB1E2D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DB1E2D" w:rsidRDefault="008C4C76" w:rsidP="00880C57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61" w:name="_Toc486517392"/>
            <w:r w:rsidRPr="00DB1E2D">
              <w:rPr>
                <w:rFonts w:asciiTheme="minorHAnsi" w:hAnsiTheme="minorHAnsi"/>
                <w:lang w:val="es-ES_tradnl" w:eastAsia="es-ES"/>
              </w:rPr>
              <w:t>MÉTODOS</w:t>
            </w:r>
            <w:bookmarkEnd w:id="61"/>
          </w:p>
          <w:p w14:paraId="6489F1EA" w14:textId="123B47E0" w:rsidR="008C4C76" w:rsidRPr="00DB1E2D" w:rsidRDefault="008C4C76" w:rsidP="006C0EF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6C0EFE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Indique y describa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detalladamente </w:t>
            </w: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</w:t>
            </w:r>
            <w:r w:rsidR="006C0E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entre otros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C4C76" w:rsidRPr="00DB1E2D" w14:paraId="06F1CE6F" w14:textId="77777777" w:rsidTr="006C0EF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DB1E2D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64EA1490" w14:textId="1A41E7A5" w:rsidR="006C0EFE" w:rsidRDefault="005E4BCE" w:rsidP="00A119FD">
            <w:pPr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2.000 caracteres, espacios incluidos)</w:t>
            </w:r>
          </w:p>
          <w:p w14:paraId="20510AA2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323BC92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AC45BCE" w14:textId="77777777" w:rsidR="006C0EFE" w:rsidRPr="00DB1E2D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8C4C76" w:rsidRPr="00DB1E2D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DB1E2D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Pr="00DB1E2D" w:rsidRDefault="005E4BCE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lastRenderedPageBreak/>
              <w:t>(Máximo 2.000 caracteres, espacios incluidos)</w:t>
            </w:r>
          </w:p>
          <w:p w14:paraId="35B6B74D" w14:textId="77777777" w:rsidR="006C0EFE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DA2D18A" w14:textId="77777777" w:rsidR="006C0EFE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A4D7E1D" w14:textId="77777777" w:rsidR="006C0EFE" w:rsidRPr="00DB1E2D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E657006" w14:textId="77777777" w:rsidR="008C4C76" w:rsidRPr="00DB1E2D" w:rsidRDefault="008C4C76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8C4C76" w:rsidRPr="00DB1E2D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DB1E2D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79EBF659" w14:textId="762A6FCA" w:rsidR="006C0EFE" w:rsidRDefault="005E4BCE" w:rsidP="00A119FD">
            <w:pPr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2.000 caracteres, espacios incluidos)</w:t>
            </w:r>
          </w:p>
          <w:p w14:paraId="6C56B009" w14:textId="77777777" w:rsidR="006C0EFE" w:rsidRPr="00DB1E2D" w:rsidRDefault="006C0EFE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3E53B54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21D65C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9298740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4C38F710" w14:textId="04C37DDD" w:rsidR="007451EC" w:rsidRPr="00DB1E2D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  <w:sectPr w:rsidR="007451EC" w:rsidRPr="00DB1E2D" w:rsidSect="00A119FD">
          <w:headerReference w:type="default" r:id="rId9"/>
          <w:footerReference w:type="default" r:id="rId10"/>
          <w:headerReference w:type="first" r:id="rId11"/>
          <w:pgSz w:w="12240" w:h="15840" w:code="1"/>
          <w:pgMar w:top="2370" w:right="1701" w:bottom="1418" w:left="1701" w:header="567" w:footer="709" w:gutter="0"/>
          <w:pgNumType w:start="0"/>
          <w:cols w:space="708"/>
          <w:titlePg/>
          <w:docGrid w:linePitch="360"/>
        </w:sectPr>
      </w:pPr>
    </w:p>
    <w:p w14:paraId="5AA1B5FD" w14:textId="716F0C54" w:rsidR="007451EC" w:rsidRPr="00DB1E2D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4536"/>
        <w:gridCol w:w="1664"/>
        <w:gridCol w:w="1665"/>
        <w:gridCol w:w="1665"/>
        <w:gridCol w:w="1665"/>
      </w:tblGrid>
      <w:tr w:rsidR="007451EC" w:rsidRPr="00DB1E2D" w14:paraId="5DCCDBBA" w14:textId="77777777" w:rsidTr="00E41A78">
        <w:trPr>
          <w:trHeight w:val="608"/>
        </w:trPr>
        <w:tc>
          <w:tcPr>
            <w:tcW w:w="128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Pr="00DB1E2D" w:rsidRDefault="007451EC" w:rsidP="00E41A78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62" w:name="_Toc486517393"/>
            <w:r w:rsidRPr="00DB1E2D">
              <w:rPr>
                <w:rFonts w:asciiTheme="minorHAnsi" w:hAnsiTheme="minorHAnsi"/>
                <w:lang w:val="es-ES_tradnl" w:eastAsia="es-ES"/>
              </w:rPr>
              <w:t>RESULTADOS ESPERADOS E INDICADORES</w:t>
            </w:r>
            <w:bookmarkEnd w:id="62"/>
          </w:p>
          <w:p w14:paraId="4F788681" w14:textId="0238CF36" w:rsidR="00E41A78" w:rsidRPr="00DB1E2D" w:rsidRDefault="00E41A78" w:rsidP="00E41A78">
            <w:pPr>
              <w:spacing w:before="120" w:after="0"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2E4A32" w:rsidRPr="00DB1E2D" w14:paraId="6A94743D" w14:textId="30337B90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16187A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Nº OE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B5F9DB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Nº RE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3F11DD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Resultado Esperado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5"/>
            </w:r>
            <w:r w:rsidRPr="00DB1E2D">
              <w:rPr>
                <w:rFonts w:asciiTheme="minorHAnsi" w:hAnsiTheme="minorHAnsi" w:cs="Arial"/>
                <w:b/>
              </w:rPr>
              <w:t xml:space="preserve"> (RE)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219D13D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Indicador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6"/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220E0C2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Línea base del indicador</w:t>
            </w:r>
          </w:p>
          <w:p w14:paraId="0FF5C642" w14:textId="77777777" w:rsidR="002E4A32" w:rsidRPr="006C0EFE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6C0EFE">
              <w:rPr>
                <w:rFonts w:asciiTheme="minorHAnsi" w:hAnsiTheme="minorHAnsi" w:cs="Arial"/>
              </w:rPr>
              <w:t>(al inicio de la propuesta)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62C3966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Meta del indicador</w:t>
            </w:r>
          </w:p>
          <w:p w14:paraId="046D2797" w14:textId="77777777" w:rsidR="002E4A32" w:rsidRPr="006C0EFE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6C0EFE">
              <w:rPr>
                <w:rFonts w:asciiTheme="minorHAnsi" w:hAnsiTheme="minorHAnsi" w:cs="Arial"/>
              </w:rPr>
              <w:t>(al final de la propuesta)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42181330" w14:textId="16FB7F20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Fecha de alcance de la meta</w:t>
            </w:r>
          </w:p>
        </w:tc>
      </w:tr>
      <w:tr w:rsidR="002E4A32" w:rsidRPr="00DB1E2D" w14:paraId="3C204BA7" w14:textId="5D78D38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5C3C44B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0F240FC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757EC23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1AEEF37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BFF949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FFFFFF"/>
          </w:tcPr>
          <w:p w14:paraId="7F58BC8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5A64DD85" w14:textId="689C5011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3E030715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15337A10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72DE6B96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9D2470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2FC13A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B8C249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FB8899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1BA92ADB" w14:textId="2CC65D4A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6A930C48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264B259C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2BEEAA6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7E0B743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1875B95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7553A44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0F5B6F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4DF9EE94" w14:textId="033315B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43DDD99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30F255DF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5BD50CD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1759D91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6CE90F8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406A52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9D5B59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5F5A9BBC" w14:textId="63926D7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08428CD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7C20FAB9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183F926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9DF60CA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6990FF25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A991F8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037F3EF6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44184F3C" w14:textId="40A50E64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32156F8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7B63C3DC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3D5DD5D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3E284BB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340AE708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214DE35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1725EEF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E3F5A50" w14:textId="77777777" w:rsidR="007451EC" w:rsidRPr="00DB1E2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b/>
          <w:szCs w:val="20"/>
        </w:rPr>
      </w:pPr>
    </w:p>
    <w:p w14:paraId="37C44A4C" w14:textId="77777777" w:rsidR="00643976" w:rsidRPr="00DB1E2D" w:rsidRDefault="00643976" w:rsidP="0064397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64FBD4DF" w14:textId="77777777" w:rsidR="007451EC" w:rsidRPr="00DB1E2D" w:rsidRDefault="007451EC">
      <w:pPr>
        <w:spacing w:after="0" w:line="240" w:lineRule="auto"/>
        <w:rPr>
          <w:rFonts w:asciiTheme="minorHAnsi" w:hAnsiTheme="minorHAnsi" w:cs="Arial"/>
          <w:b/>
          <w:szCs w:val="20"/>
        </w:rPr>
        <w:sectPr w:rsidR="007451EC" w:rsidRPr="00DB1E2D" w:rsidSect="007451E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 w:rsidRPr="00DB1E2D">
        <w:rPr>
          <w:rFonts w:asciiTheme="minorHAnsi" w:hAnsiTheme="minorHAnsi" w:cs="Arial"/>
          <w:b/>
          <w:szCs w:val="20"/>
        </w:rPr>
        <w:br w:type="page"/>
      </w:r>
    </w:p>
    <w:tbl>
      <w:tblPr>
        <w:tblW w:w="10457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40"/>
        <w:gridCol w:w="966"/>
        <w:gridCol w:w="3120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7451EC" w:rsidRPr="00DB1E2D" w14:paraId="10B3907C" w14:textId="77777777" w:rsidTr="008A6E36">
        <w:trPr>
          <w:trHeight w:val="505"/>
          <w:jc w:val="center"/>
        </w:trPr>
        <w:tc>
          <w:tcPr>
            <w:tcW w:w="10457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DB1E2D" w:rsidRDefault="007451EC" w:rsidP="005C0331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63" w:name="_Toc486517394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CARTA GANTT</w:t>
            </w:r>
            <w:bookmarkEnd w:id="63"/>
          </w:p>
          <w:p w14:paraId="64A45DE9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DB1E2D" w14:paraId="25BF7510" w14:textId="77777777" w:rsidTr="004C541E">
        <w:trPr>
          <w:trHeight w:val="362"/>
          <w:jc w:val="center"/>
        </w:trPr>
        <w:tc>
          <w:tcPr>
            <w:tcW w:w="1140" w:type="dxa"/>
            <w:vMerge w:val="restart"/>
            <w:shd w:val="clear" w:color="auto" w:fill="D9D9D9"/>
            <w:vAlign w:val="center"/>
          </w:tcPr>
          <w:p w14:paraId="53BA9A8B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Nº OE</w:t>
            </w:r>
          </w:p>
        </w:tc>
        <w:tc>
          <w:tcPr>
            <w:tcW w:w="966" w:type="dxa"/>
            <w:vMerge w:val="restart"/>
            <w:shd w:val="clear" w:color="auto" w:fill="D9D9D9"/>
            <w:vAlign w:val="center"/>
          </w:tcPr>
          <w:p w14:paraId="38C7BADC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Nº RE</w:t>
            </w:r>
          </w:p>
        </w:tc>
        <w:tc>
          <w:tcPr>
            <w:tcW w:w="3120" w:type="dxa"/>
            <w:vMerge w:val="restart"/>
            <w:shd w:val="clear" w:color="auto" w:fill="D9D9D9"/>
            <w:vAlign w:val="center"/>
          </w:tcPr>
          <w:p w14:paraId="61586722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77DC35EF" w:rsidR="007451EC" w:rsidRPr="00DB1E2D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Año</w:t>
            </w:r>
            <w:r w:rsidR="001B1E67">
              <w:rPr>
                <w:rFonts w:asciiTheme="minorHAnsi" w:eastAsia="Times New Roman" w:hAnsiTheme="minorHAnsi" w:cs="Arial"/>
                <w:szCs w:val="24"/>
              </w:rPr>
              <w:t xml:space="preserve"> </w:t>
            </w:r>
          </w:p>
        </w:tc>
      </w:tr>
      <w:tr w:rsidR="007451EC" w:rsidRPr="00DB1E2D" w14:paraId="6B3DCEE3" w14:textId="77777777" w:rsidTr="004C541E">
        <w:trPr>
          <w:trHeight w:val="269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CFA9F89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966" w:type="dxa"/>
            <w:vMerge/>
            <w:shd w:val="clear" w:color="auto" w:fill="D9D9D9"/>
          </w:tcPr>
          <w:p w14:paraId="75C71180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3120" w:type="dxa"/>
            <w:vMerge/>
            <w:shd w:val="clear" w:color="auto" w:fill="D9D9D9"/>
            <w:vAlign w:val="center"/>
          </w:tcPr>
          <w:p w14:paraId="70F74752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Trimestre</w:t>
            </w:r>
          </w:p>
        </w:tc>
      </w:tr>
      <w:tr w:rsidR="007451EC" w:rsidRPr="00DB1E2D" w14:paraId="36191351" w14:textId="77777777" w:rsidTr="001B1E67">
        <w:trPr>
          <w:trHeight w:val="400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D36B8BA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966" w:type="dxa"/>
            <w:vMerge/>
            <w:shd w:val="clear" w:color="auto" w:fill="D9D9D9"/>
          </w:tcPr>
          <w:p w14:paraId="77597E86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3120" w:type="dxa"/>
            <w:vMerge/>
            <w:shd w:val="clear" w:color="auto" w:fill="D9D9D9"/>
            <w:vAlign w:val="center"/>
          </w:tcPr>
          <w:p w14:paraId="3F57DB68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1307" w:type="dxa"/>
            <w:gridSpan w:val="3"/>
            <w:shd w:val="clear" w:color="auto" w:fill="D9D9D9"/>
            <w:vAlign w:val="center"/>
          </w:tcPr>
          <w:p w14:paraId="28890105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1°</w:t>
            </w:r>
          </w:p>
        </w:tc>
        <w:tc>
          <w:tcPr>
            <w:tcW w:w="1308" w:type="dxa"/>
            <w:gridSpan w:val="3"/>
            <w:shd w:val="clear" w:color="auto" w:fill="D9D9D9"/>
            <w:vAlign w:val="center"/>
          </w:tcPr>
          <w:p w14:paraId="2AF8E74C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2°</w:t>
            </w:r>
          </w:p>
        </w:tc>
        <w:tc>
          <w:tcPr>
            <w:tcW w:w="1308" w:type="dxa"/>
            <w:gridSpan w:val="3"/>
            <w:shd w:val="clear" w:color="auto" w:fill="D9D9D9"/>
            <w:vAlign w:val="center"/>
          </w:tcPr>
          <w:p w14:paraId="29CE1737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3°</w:t>
            </w:r>
          </w:p>
        </w:tc>
        <w:tc>
          <w:tcPr>
            <w:tcW w:w="1308" w:type="dxa"/>
            <w:gridSpan w:val="3"/>
            <w:shd w:val="clear" w:color="auto" w:fill="D9D9D9"/>
            <w:vAlign w:val="center"/>
          </w:tcPr>
          <w:p w14:paraId="625D7331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4°</w:t>
            </w:r>
          </w:p>
        </w:tc>
      </w:tr>
      <w:tr w:rsidR="007451EC" w:rsidRPr="00DB1E2D" w14:paraId="4E4EBE95" w14:textId="77777777" w:rsidTr="001B1E67">
        <w:trPr>
          <w:trHeight w:val="453"/>
          <w:jc w:val="center"/>
        </w:trPr>
        <w:tc>
          <w:tcPr>
            <w:tcW w:w="1140" w:type="dxa"/>
            <w:shd w:val="clear" w:color="auto" w:fill="FFFFFF"/>
          </w:tcPr>
          <w:p w14:paraId="7B06CF3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4F481AB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1C35BF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54EFA7D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90609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7A417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D247E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C23567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2BA362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CBC654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28689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E5F315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4F49EF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78415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12EDFD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E239A7A" w14:textId="77777777" w:rsidTr="001B1E67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3DF234C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FE0215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246BFF6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5E3171A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9E2C5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BB5119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C6FDD2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A8466E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46C933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4599DD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D0A408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59CC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915FE8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BD14CC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77AD3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FC12633" w14:textId="77777777" w:rsidTr="001B1E67">
        <w:trPr>
          <w:trHeight w:val="409"/>
          <w:jc w:val="center"/>
        </w:trPr>
        <w:tc>
          <w:tcPr>
            <w:tcW w:w="1140" w:type="dxa"/>
            <w:shd w:val="clear" w:color="auto" w:fill="FFFFFF"/>
          </w:tcPr>
          <w:p w14:paraId="46EA270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1FE899F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3967E28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61699B7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B7F442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C66976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6CA772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04AB46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CF73F4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442CC9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1AEF82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0728D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5BE07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645670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F8E438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11D6D3A3" w14:textId="77777777" w:rsidTr="001B1E67">
        <w:trPr>
          <w:trHeight w:val="428"/>
          <w:jc w:val="center"/>
        </w:trPr>
        <w:tc>
          <w:tcPr>
            <w:tcW w:w="1140" w:type="dxa"/>
            <w:shd w:val="clear" w:color="auto" w:fill="FFFFFF"/>
          </w:tcPr>
          <w:p w14:paraId="3FE3470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D296D0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09478A7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1896EB0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0C3BE3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06621A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92692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7D05D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F9DC9C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353090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38DFF5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988EC5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4DEBF1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0566D5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EAE5A9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09F583B7" w14:textId="77777777" w:rsidTr="001B1E67">
        <w:trPr>
          <w:trHeight w:val="392"/>
          <w:jc w:val="center"/>
        </w:trPr>
        <w:tc>
          <w:tcPr>
            <w:tcW w:w="1140" w:type="dxa"/>
            <w:shd w:val="clear" w:color="auto" w:fill="FFFFFF"/>
          </w:tcPr>
          <w:p w14:paraId="7981DA3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59CA30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5272EE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2B3FAC0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4B6C33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26CADF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E5A960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43B48D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1662AF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78AE47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66AFB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148C4C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FB1B97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0250CC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86731F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70049A64" w14:textId="77777777" w:rsidTr="001B1E67">
        <w:trPr>
          <w:trHeight w:val="441"/>
          <w:jc w:val="center"/>
        </w:trPr>
        <w:tc>
          <w:tcPr>
            <w:tcW w:w="1140" w:type="dxa"/>
            <w:shd w:val="clear" w:color="auto" w:fill="FFFFFF"/>
          </w:tcPr>
          <w:p w14:paraId="2ACABDE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3EE4FAA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71708C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05BA593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8FE7D1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6126F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C5F2E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A84EC8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873DF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0476D2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F33CDD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16C3B9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03720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E844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2A21B7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21036C94" w14:textId="77777777" w:rsidTr="001B1E67">
        <w:trPr>
          <w:trHeight w:val="402"/>
          <w:jc w:val="center"/>
        </w:trPr>
        <w:tc>
          <w:tcPr>
            <w:tcW w:w="1140" w:type="dxa"/>
            <w:shd w:val="clear" w:color="auto" w:fill="FFFFFF"/>
          </w:tcPr>
          <w:p w14:paraId="7BA3D95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57D52DA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28462EA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27795A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59B183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9FC02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3FC3F2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F10D0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3113F5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7B72F8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9A7999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BD568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3AD7D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1A990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1212E8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959C5BE" w14:textId="77777777" w:rsidTr="001B1E67">
        <w:trPr>
          <w:trHeight w:val="410"/>
          <w:jc w:val="center"/>
        </w:trPr>
        <w:tc>
          <w:tcPr>
            <w:tcW w:w="1140" w:type="dxa"/>
            <w:shd w:val="clear" w:color="auto" w:fill="FFFFFF"/>
          </w:tcPr>
          <w:p w14:paraId="1B693AC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2F00323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3594417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13A0AD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63497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AAC88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7FF002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CB5D94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75D04A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687892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8A56F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DC245B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0F82BD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BB65B6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DC594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17CDAE4D" w14:textId="77777777" w:rsidTr="001B1E67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1403F8C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776B62D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DBD05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0797BF7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399F92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4F7FF5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90CADD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674D74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B73D36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580EB2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C9485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DE965B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DF0AA4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4C021B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9D9E90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2D38BCB1" w14:textId="77777777" w:rsidTr="001B1E67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48A4840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6A6917D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5CC5830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203F91A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1C3C12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DD50CC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158A09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0166A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70DC9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6E780E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A48B21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1E457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FFA9FE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CD445D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6873CE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641C813A" w14:textId="77777777" w:rsidTr="001B1E67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74ABAA6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78B595B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93DC5B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01D763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F14445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78F799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63812C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03571B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D57C13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A9BFEA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D84EB7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F4A00C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50DD14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E216C1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33CF1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7C86B708" w14:textId="77777777" w:rsidTr="001B1E67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349673C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AE352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4DEF82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786FCB2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3D2CF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9648F0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1CEF65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BCD9E3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A3B23F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9E02E0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8526D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D4D1D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274D1C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6A12B7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00D62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Pr="00DB1E2D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</w:p>
    <w:p w14:paraId="41748C40" w14:textId="77777777" w:rsidR="006C365B" w:rsidRPr="00DB1E2D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  <w:r w:rsidRPr="00DB1E2D">
        <w:rPr>
          <w:rFonts w:asciiTheme="minorHAnsi" w:hAnsiTheme="minorHAnsi" w:cs="Arial"/>
          <w:b/>
          <w:szCs w:val="20"/>
        </w:rPr>
        <w:br w:type="page"/>
      </w:r>
    </w:p>
    <w:p w14:paraId="687B0FDC" w14:textId="77777777" w:rsidR="00BC28EE" w:rsidRPr="00DB1E2D" w:rsidRDefault="00BC28EE">
      <w:pPr>
        <w:spacing w:after="0" w:line="240" w:lineRule="auto"/>
        <w:rPr>
          <w:rFonts w:asciiTheme="minorHAnsi" w:hAnsiTheme="minorHAnsi" w:cs="Arial"/>
          <w:b/>
          <w:szCs w:val="20"/>
        </w:rPr>
        <w:sectPr w:rsidR="00BC28EE" w:rsidRPr="00DB1E2D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DB1E2D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DB1E2D" w:rsidRDefault="007451EC" w:rsidP="005C0331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64" w:name="_Toc486517395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HITOS CRÍTICOS DE LA PROPUESTA</w:t>
            </w:r>
            <w:bookmarkEnd w:id="64"/>
          </w:p>
        </w:tc>
      </w:tr>
      <w:tr w:rsidR="007451EC" w:rsidRPr="00DB1E2D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Hitos críticos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7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Resultado Esperado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8"/>
            </w:r>
          </w:p>
          <w:p w14:paraId="5DFBA6B2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 xml:space="preserve">Fecha de cumplimiento </w:t>
            </w:r>
          </w:p>
          <w:p w14:paraId="49687226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(mes y año)</w:t>
            </w:r>
          </w:p>
        </w:tc>
      </w:tr>
      <w:tr w:rsidR="007451EC" w:rsidRPr="00DB1E2D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529E9735" w14:textId="77777777" w:rsidR="007451EC" w:rsidRPr="00DB1E2D" w:rsidRDefault="007451EC" w:rsidP="007451EC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02A41" w:rsidRPr="00DB1E2D" w14:paraId="5995C05A" w14:textId="77777777" w:rsidTr="00607AD0">
        <w:trPr>
          <w:trHeight w:val="112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Pr="00DB1E2D" w:rsidRDefault="00E02A41" w:rsidP="00A46D33">
            <w:pPr>
              <w:pStyle w:val="Ttulo2"/>
              <w:ind w:left="357" w:hanging="357"/>
              <w:contextualSpacing w:val="0"/>
              <w:rPr>
                <w:rFonts w:asciiTheme="minorHAnsi" w:hAnsiTheme="minorHAnsi"/>
                <w:lang w:val="es-ES_tradnl" w:eastAsia="es-ES"/>
              </w:rPr>
            </w:pPr>
            <w:r w:rsidRPr="00DB1E2D">
              <w:rPr>
                <w:rFonts w:asciiTheme="minorHAnsi" w:hAnsiTheme="minorHAnsi"/>
              </w:rPr>
              <w:br w:type="page"/>
            </w:r>
            <w:bookmarkStart w:id="65" w:name="_Toc486517396"/>
            <w:r w:rsidRPr="00DB1E2D">
              <w:rPr>
                <w:rFonts w:asciiTheme="minorHAnsi" w:hAnsiTheme="minorHAnsi"/>
                <w:lang w:val="es-ES_tradnl" w:eastAsia="es-ES"/>
              </w:rPr>
              <w:t>MODELO DE NEGOCIO</w:t>
            </w:r>
            <w:r w:rsidR="009B3C0C" w:rsidRPr="00DB1E2D">
              <w:rPr>
                <w:rFonts w:asciiTheme="minorHAnsi" w:hAnsiTheme="minorHAnsi"/>
                <w:lang w:val="es-ES_tradnl" w:eastAsia="es-ES"/>
              </w:rPr>
              <w:t xml:space="preserve"> / MODELO DE EXTENSION Y SOSTENIBILIDAD</w:t>
            </w:r>
            <w:bookmarkEnd w:id="65"/>
          </w:p>
          <w:p w14:paraId="05647BB4" w14:textId="607B1EAD" w:rsidR="008D621A" w:rsidRPr="00DB1E2D" w:rsidRDefault="008D621A" w:rsidP="008D621A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  <w:szCs w:val="20"/>
              </w:rPr>
            </w:pPr>
            <w:r w:rsidRPr="00DB1E2D">
              <w:rPr>
                <w:rFonts w:asciiTheme="minorHAnsi" w:hAnsiTheme="minorHAnsi" w:cs="Arial"/>
                <w:szCs w:val="20"/>
              </w:rPr>
              <w:t xml:space="preserve">A continuación, </w:t>
            </w:r>
            <w:r w:rsidR="002B4D07" w:rsidRPr="00DB1E2D">
              <w:rPr>
                <w:rFonts w:asciiTheme="minorHAnsi" w:hAnsiTheme="minorHAnsi" w:cs="Arial"/>
                <w:szCs w:val="20"/>
                <w:u w:val="single"/>
              </w:rPr>
              <w:t>sólo complete una sección</w:t>
            </w:r>
            <w:r w:rsidR="002E5E92">
              <w:rPr>
                <w:rFonts w:asciiTheme="minorHAnsi" w:hAnsiTheme="minorHAnsi" w:cs="Arial"/>
                <w:szCs w:val="20"/>
              </w:rPr>
              <w:t xml:space="preserve">, </w:t>
            </w:r>
            <w:r w:rsidR="002C7058">
              <w:rPr>
                <w:rFonts w:asciiTheme="minorHAnsi" w:hAnsiTheme="minorHAnsi" w:cs="Arial"/>
                <w:szCs w:val="20"/>
              </w:rPr>
              <w:t>de acuerdo a</w:t>
            </w:r>
            <w:r w:rsidRPr="00DB1E2D">
              <w:rPr>
                <w:rFonts w:asciiTheme="minorHAnsi" w:hAnsiTheme="minorHAnsi" w:cs="Arial"/>
                <w:szCs w:val="20"/>
              </w:rPr>
              <w:t>:</w:t>
            </w:r>
          </w:p>
          <w:p w14:paraId="2E11D63F" w14:textId="75CD8CD8" w:rsidR="00587C12" w:rsidRPr="00587C12" w:rsidRDefault="00587C12" w:rsidP="00587C12">
            <w:pPr>
              <w:pStyle w:val="Prrafodelista"/>
              <w:numPr>
                <w:ilvl w:val="0"/>
                <w:numId w:val="16"/>
              </w:numPr>
              <w:tabs>
                <w:tab w:val="left" w:pos="424"/>
              </w:tabs>
              <w:spacing w:after="0"/>
              <w:ind w:left="639" w:hanging="279"/>
              <w:jc w:val="both"/>
              <w:rPr>
                <w:rFonts w:asciiTheme="minorHAnsi" w:hAnsiTheme="minorHAnsi" w:cs="Arial"/>
                <w:szCs w:val="20"/>
              </w:rPr>
            </w:pPr>
            <w:r w:rsidRPr="00587C12">
              <w:rPr>
                <w:rFonts w:asciiTheme="minorHAnsi" w:hAnsiTheme="minorHAnsi" w:cs="Arial"/>
                <w:szCs w:val="20"/>
              </w:rPr>
              <w:t>Si la propuesta tiene una orientación de mercado, debe completar sólo las preguntas  a, b, c d.</w:t>
            </w:r>
          </w:p>
          <w:p w14:paraId="75159F86" w14:textId="58920B6F" w:rsidR="00C55EA2" w:rsidRPr="00DB1E2D" w:rsidRDefault="00587C12" w:rsidP="00587C12">
            <w:pPr>
              <w:pStyle w:val="Prrafodelista"/>
              <w:numPr>
                <w:ilvl w:val="0"/>
                <w:numId w:val="16"/>
              </w:numPr>
              <w:spacing w:after="0"/>
              <w:ind w:left="356" w:firstLine="4"/>
              <w:jc w:val="both"/>
              <w:rPr>
                <w:rFonts w:asciiTheme="minorHAnsi" w:hAnsiTheme="minorHAnsi" w:cs="Arial"/>
                <w:szCs w:val="20"/>
              </w:rPr>
            </w:pPr>
            <w:r w:rsidRPr="00587C12">
              <w:rPr>
                <w:rFonts w:asciiTheme="minorHAnsi" w:hAnsiTheme="minorHAnsi" w:cs="Arial"/>
                <w:szCs w:val="20"/>
              </w:rPr>
              <w:t>Si la propuesta está orientada a resultados de interés público, se debe completar sólo las preguntas e, f, g, h</w:t>
            </w:r>
          </w:p>
        </w:tc>
      </w:tr>
      <w:tr w:rsidR="00833100" w:rsidRPr="00DB1E2D" w14:paraId="0D0E2DDC" w14:textId="77777777" w:rsidTr="00607AD0">
        <w:trPr>
          <w:trHeight w:val="34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0BC22" w14:textId="0BEEBE4D" w:rsidR="00833100" w:rsidRPr="00587C12" w:rsidRDefault="00587C12" w:rsidP="00587C12">
            <w:pPr>
              <w:pStyle w:val="Ttulo3"/>
              <w:numPr>
                <w:ilvl w:val="0"/>
                <w:numId w:val="0"/>
              </w:numPr>
              <w:ind w:left="1004" w:hanging="720"/>
              <w:rPr>
                <w:rFonts w:asciiTheme="minorHAnsi" w:hAnsiTheme="minorHAnsi"/>
                <w:b w:val="0"/>
              </w:rPr>
            </w:pPr>
            <w:r w:rsidRPr="00587C12">
              <w:rPr>
                <w:rFonts w:asciiTheme="minorHAnsi" w:hAnsiTheme="minorHAnsi" w:cstheme="minorHAnsi"/>
                <w:b w:val="0"/>
                <w:i/>
                <w:szCs w:val="20"/>
              </w:rPr>
              <w:t xml:space="preserve">Si la propuesta tiene una </w:t>
            </w:r>
            <w:r w:rsidRPr="00587C12">
              <w:rPr>
                <w:rFonts w:asciiTheme="minorHAnsi" w:hAnsiTheme="minorHAnsi" w:cstheme="minorHAnsi"/>
                <w:i/>
                <w:szCs w:val="20"/>
                <w:u w:val="single"/>
              </w:rPr>
              <w:t>orientación de mercado,</w:t>
            </w:r>
            <w:r w:rsidRPr="00587C12">
              <w:rPr>
                <w:rFonts w:asciiTheme="minorHAnsi" w:hAnsiTheme="minorHAnsi" w:cstheme="minorHAnsi"/>
                <w:b w:val="0"/>
                <w:i/>
                <w:szCs w:val="20"/>
              </w:rPr>
              <w:t xml:space="preserve"> responda:</w:t>
            </w:r>
          </w:p>
        </w:tc>
      </w:tr>
      <w:tr w:rsidR="00833100" w:rsidRPr="00DB1E2D" w14:paraId="66B6F4A7" w14:textId="77777777" w:rsidTr="00607AD0">
        <w:trPr>
          <w:trHeight w:val="52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64521" w14:textId="506D7FD9" w:rsidR="00833100" w:rsidRPr="00587C12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66" w:name="_Toc481076507"/>
            <w:bookmarkStart w:id="67" w:name="_Toc481076776"/>
            <w:bookmarkStart w:id="68" w:name="_Toc481077289"/>
            <w:bookmarkStart w:id="69" w:name="_Toc481077360"/>
            <w:bookmarkStart w:id="70" w:name="_Toc486517398"/>
            <w:bookmarkStart w:id="71" w:name="_Toc481076508"/>
            <w:bookmarkStart w:id="72" w:name="_Toc481076777"/>
            <w:bookmarkStart w:id="73" w:name="_Toc481077290"/>
            <w:bookmarkStart w:id="74" w:name="_Toc481077361"/>
            <w:bookmarkStart w:id="75" w:name="_Toc486517399"/>
            <w:bookmarkStart w:id="76" w:name="_Toc481076509"/>
            <w:bookmarkStart w:id="77" w:name="_Toc481076778"/>
            <w:bookmarkStart w:id="78" w:name="_Toc481077291"/>
            <w:bookmarkStart w:id="79" w:name="_Toc481077362"/>
            <w:bookmarkStart w:id="80" w:name="_Toc486517400"/>
            <w:bookmarkStart w:id="81" w:name="_Toc486517401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r w:rsidRPr="00587C12">
              <w:rPr>
                <w:rFonts w:asciiTheme="minorHAnsi" w:hAnsiTheme="minorHAnsi"/>
              </w:rPr>
              <w:t>Describa el mercado al cual se orientará</w:t>
            </w:r>
            <w:r w:rsidR="002B4D07" w:rsidRPr="00587C12">
              <w:rPr>
                <w:rFonts w:asciiTheme="minorHAnsi" w:hAnsiTheme="minorHAnsi"/>
              </w:rPr>
              <w:t>n</w:t>
            </w:r>
            <w:r w:rsidRPr="00587C12">
              <w:rPr>
                <w:rFonts w:asciiTheme="minorHAnsi" w:hAnsiTheme="minorHAnsi"/>
              </w:rPr>
              <w:t xml:space="preserve"> los productos generados en la propuesta.</w:t>
            </w:r>
            <w:bookmarkEnd w:id="81"/>
          </w:p>
        </w:tc>
      </w:tr>
      <w:tr w:rsidR="00833100" w:rsidRPr="00DB1E2D" w14:paraId="3FCCCC39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shd w:val="clear" w:color="auto" w:fill="auto"/>
            <w:vAlign w:val="center"/>
          </w:tcPr>
          <w:p w14:paraId="5E13FC8E" w14:textId="2045F0C3" w:rsidR="006D37F0" w:rsidRPr="002C7058" w:rsidRDefault="00833100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 xml:space="preserve">Máximo 1.500 </w:t>
            </w:r>
            <w:r w:rsidR="002C7058" w:rsidRPr="002C7058">
              <w:rPr>
                <w:sz w:val="20"/>
                <w:lang w:val="es-ES_tradnl" w:eastAsia="es-ES"/>
              </w:rPr>
              <w:t>caracteres, espacios incluidos</w:t>
            </w:r>
          </w:p>
        </w:tc>
      </w:tr>
      <w:tr w:rsidR="00833100" w:rsidRPr="00DB1E2D" w14:paraId="19F1318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36B1E" w14:textId="74ECAE2B" w:rsidR="00833100" w:rsidRPr="00587C12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82" w:name="_Toc486517402"/>
            <w:r w:rsidRPr="00587C12">
              <w:rPr>
                <w:rFonts w:asciiTheme="minorHAnsi" w:hAnsiTheme="minorHAnsi"/>
              </w:rPr>
              <w:t>Describa quiénes son los clientes po</w:t>
            </w:r>
            <w:r w:rsidR="002B4D07" w:rsidRPr="00587C12">
              <w:rPr>
                <w:rFonts w:asciiTheme="minorHAnsi" w:hAnsiTheme="minorHAnsi"/>
              </w:rPr>
              <w:t>tenciales y cómo se relacionará</w:t>
            </w:r>
            <w:r w:rsidRPr="00587C12">
              <w:rPr>
                <w:rFonts w:asciiTheme="minorHAnsi" w:hAnsiTheme="minorHAnsi"/>
              </w:rPr>
              <w:t xml:space="preserve"> con ellos.</w:t>
            </w:r>
            <w:bookmarkEnd w:id="82"/>
          </w:p>
        </w:tc>
      </w:tr>
      <w:tr w:rsidR="002C7058" w:rsidRPr="00DB1E2D" w14:paraId="0677F977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458" w14:textId="0E0F275D" w:rsidR="002C7058" w:rsidRPr="002C7058" w:rsidRDefault="002C7058" w:rsidP="002C7058">
            <w:pPr>
              <w:rPr>
                <w:sz w:val="20"/>
                <w:lang w:val="es-ES_tradnl"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6CE9A9BE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A075F" w14:textId="77777777" w:rsidR="00833100" w:rsidRPr="002C7058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  <w:b w:val="0"/>
              </w:rPr>
            </w:pPr>
            <w:bookmarkStart w:id="83" w:name="_Toc486517403"/>
            <w:r w:rsidRPr="00587C12">
              <w:rPr>
                <w:rFonts w:asciiTheme="minorHAnsi" w:hAnsiTheme="minorHAnsi"/>
              </w:rPr>
              <w:t>Describa cuál es la propuesta de valor.</w:t>
            </w:r>
            <w:bookmarkEnd w:id="83"/>
          </w:p>
        </w:tc>
      </w:tr>
      <w:tr w:rsidR="00833100" w:rsidRPr="00DB1E2D" w14:paraId="235CC912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024B" w14:textId="65AD87AD" w:rsidR="006D37F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760DB2D8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A7881" w14:textId="77777777" w:rsidR="00833100" w:rsidRPr="00587C12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84" w:name="_Toc486517404"/>
            <w:r w:rsidRPr="00587C12">
              <w:rPr>
                <w:rFonts w:asciiTheme="minorHAnsi" w:hAnsiTheme="minorHAnsi"/>
              </w:rPr>
              <w:t>Describa cómo se generarán los ingresos y los costos del negocio.</w:t>
            </w:r>
            <w:bookmarkEnd w:id="84"/>
          </w:p>
        </w:tc>
      </w:tr>
      <w:tr w:rsidR="00833100" w:rsidRPr="00DB1E2D" w14:paraId="340E9741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D740" w14:textId="4D3AD223" w:rsidR="006D37F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lastRenderedPageBreak/>
              <w:t>Máximo 1.500 caracteres, espacios incluidos</w:t>
            </w:r>
          </w:p>
        </w:tc>
      </w:tr>
      <w:tr w:rsidR="00833100" w:rsidRPr="00DB1E2D" w14:paraId="07783D11" w14:textId="77777777" w:rsidTr="00607AD0">
        <w:trPr>
          <w:trHeight w:val="5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4DA0A0" w14:textId="77777777" w:rsidR="00587C12" w:rsidRDefault="006D37F0" w:rsidP="00DC10E0">
            <w:pPr>
              <w:spacing w:before="120"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B1E2D">
              <w:rPr>
                <w:rFonts w:asciiTheme="minorHAnsi" w:hAnsiTheme="minorHAnsi"/>
              </w:rPr>
              <w:br w:type="page"/>
            </w:r>
            <w:r w:rsidR="00833100" w:rsidRPr="00DB1E2D">
              <w:rPr>
                <w:rFonts w:asciiTheme="minorHAnsi" w:hAnsiTheme="minorHAnsi"/>
              </w:rPr>
              <w:br w:type="page"/>
            </w:r>
            <w:bookmarkStart w:id="85" w:name="_Toc476836561"/>
            <w:r w:rsidR="00587C12" w:rsidRPr="00587C12">
              <w:rPr>
                <w:rFonts w:asciiTheme="minorHAnsi" w:hAnsiTheme="minorHAnsi" w:cstheme="minorHAnsi"/>
                <w:i/>
                <w:szCs w:val="20"/>
              </w:rPr>
              <w:t xml:space="preserve">Si la propuesta está </w:t>
            </w:r>
            <w:r w:rsidR="00587C12" w:rsidRPr="00587C12">
              <w:rPr>
                <w:rFonts w:asciiTheme="minorHAnsi" w:hAnsiTheme="minorHAnsi" w:cstheme="minorHAnsi"/>
                <w:b/>
                <w:i/>
                <w:szCs w:val="20"/>
                <w:u w:val="single"/>
              </w:rPr>
              <w:t>orientada a resultados de interés público</w:t>
            </w:r>
            <w:r w:rsidR="00587C12" w:rsidRPr="00587C12">
              <w:rPr>
                <w:rFonts w:asciiTheme="minorHAnsi" w:hAnsiTheme="minorHAnsi" w:cstheme="minorHAnsi"/>
                <w:b/>
                <w:i/>
                <w:szCs w:val="20"/>
              </w:rPr>
              <w:t>:</w:t>
            </w:r>
            <w:bookmarkEnd w:id="85"/>
          </w:p>
          <w:p w14:paraId="542E18BF" w14:textId="3417F8E9" w:rsidR="00833100" w:rsidRPr="00DB1E2D" w:rsidRDefault="00DB1E2D" w:rsidP="00DC10E0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Completar SÓ</w:t>
            </w:r>
            <w:r w:rsidR="00833100"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LO si no se completó la sección 20.</w:t>
            </w:r>
            <w:r w:rsidR="002B4D07"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1</w:t>
            </w:r>
          </w:p>
        </w:tc>
      </w:tr>
      <w:tr w:rsidR="00833100" w:rsidRPr="00DB1E2D" w14:paraId="6A516AEA" w14:textId="77777777" w:rsidTr="00607AD0">
        <w:trPr>
          <w:trHeight w:val="28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7C159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86" w:name="_Toc481076519"/>
            <w:bookmarkStart w:id="87" w:name="_Toc481076784"/>
            <w:bookmarkStart w:id="88" w:name="_Toc481077297"/>
            <w:bookmarkStart w:id="89" w:name="_Toc481077368"/>
            <w:bookmarkStart w:id="90" w:name="_Toc481076520"/>
            <w:bookmarkStart w:id="91" w:name="_Toc481076785"/>
            <w:bookmarkStart w:id="92" w:name="_Toc481077298"/>
            <w:bookmarkStart w:id="93" w:name="_Toc481077369"/>
            <w:bookmarkStart w:id="94" w:name="_Toc481076521"/>
            <w:bookmarkStart w:id="95" w:name="_Toc481076786"/>
            <w:bookmarkStart w:id="96" w:name="_Toc481077299"/>
            <w:bookmarkStart w:id="97" w:name="_Toc481077370"/>
            <w:bookmarkStart w:id="98" w:name="_Toc486517406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r w:rsidRPr="00587C12">
              <w:rPr>
                <w:rFonts w:asciiTheme="minorHAnsi" w:hAnsiTheme="minorHAnsi"/>
              </w:rPr>
              <w:t>Identificar y describir a los beneficiarios de los resultados de la propuesta.</w:t>
            </w:r>
            <w:bookmarkEnd w:id="98"/>
          </w:p>
        </w:tc>
      </w:tr>
      <w:tr w:rsidR="00833100" w:rsidRPr="00DB1E2D" w14:paraId="36AA7DF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shd w:val="clear" w:color="auto" w:fill="auto"/>
            <w:vAlign w:val="center"/>
          </w:tcPr>
          <w:p w14:paraId="48A9D704" w14:textId="649C5DD5" w:rsidR="00DB1E2D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65CA7898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F011C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99" w:name="_Toc486517407"/>
            <w:r w:rsidRPr="00587C12">
              <w:rPr>
                <w:rFonts w:asciiTheme="minorHAnsi" w:hAnsiTheme="minorHAnsi"/>
              </w:rPr>
              <w:t>Explique cuál es el valor que generará para los beneficiarios identificados.</w:t>
            </w:r>
            <w:bookmarkEnd w:id="99"/>
          </w:p>
        </w:tc>
      </w:tr>
      <w:tr w:rsidR="00833100" w:rsidRPr="00DB1E2D" w14:paraId="54A5CAD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407D" w14:textId="5DC89B67" w:rsidR="0083310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34FDBD53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33BE5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100" w:name="_Toc486517408"/>
            <w:r w:rsidRPr="00587C12">
              <w:rPr>
                <w:rFonts w:asciiTheme="minorHAnsi" w:hAnsiTheme="minorHAnsi"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bookmarkEnd w:id="100"/>
          </w:p>
        </w:tc>
      </w:tr>
      <w:tr w:rsidR="00833100" w:rsidRPr="00DB1E2D" w14:paraId="65770D42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37A9" w14:textId="73FEB540" w:rsidR="0083310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16D68759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48607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101" w:name="_Toc486517409"/>
            <w:r w:rsidRPr="00587C12">
              <w:rPr>
                <w:rFonts w:asciiTheme="minorHAnsi" w:hAnsiTheme="minorHAnsi"/>
              </w:rPr>
              <w:t>Describa con qué mecanismos se financiará el costo de mantención del bien o servicio generado de la propuesta una vez finalizado el cofinanciamiento.</w:t>
            </w:r>
            <w:bookmarkEnd w:id="101"/>
          </w:p>
        </w:tc>
      </w:tr>
      <w:tr w:rsidR="00833100" w:rsidRPr="00DB1E2D" w14:paraId="13322E3C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6ED8" w14:textId="1091FC43" w:rsidR="00833100" w:rsidRPr="00607AD0" w:rsidRDefault="002C7058" w:rsidP="00607AD0">
            <w:pPr>
              <w:rPr>
                <w:sz w:val="20"/>
                <w:lang w:val="es-ES_tradnl"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</w:tbl>
    <w:p w14:paraId="048447E7" w14:textId="77777777" w:rsidR="00587C12" w:rsidRDefault="00587C12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118"/>
      </w:tblGrid>
      <w:tr w:rsidR="006E7BA1" w:rsidRPr="00DB1E2D" w14:paraId="3427D1B1" w14:textId="77777777" w:rsidTr="00587C12">
        <w:trPr>
          <w:trHeight w:val="458"/>
        </w:trPr>
        <w:tc>
          <w:tcPr>
            <w:tcW w:w="9072" w:type="dxa"/>
            <w:gridSpan w:val="4"/>
            <w:shd w:val="clear" w:color="auto" w:fill="BFBFBF"/>
            <w:vAlign w:val="center"/>
          </w:tcPr>
          <w:p w14:paraId="12D5EE68" w14:textId="77777777" w:rsidR="006E7BA1" w:rsidRPr="00DB1E2D" w:rsidRDefault="006E7BA1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eastAsia="es-ES"/>
              </w:rPr>
            </w:pPr>
            <w:bookmarkStart w:id="102" w:name="_Toc481047429"/>
            <w:bookmarkStart w:id="103" w:name="_Toc486517410"/>
            <w:bookmarkEnd w:id="102"/>
            <w:r w:rsidRPr="00DB1E2D">
              <w:rPr>
                <w:rFonts w:asciiTheme="minorHAnsi" w:hAnsiTheme="minorHAnsi"/>
                <w:lang w:val="es-ES_tradnl" w:eastAsia="es-ES"/>
              </w:rPr>
              <w:t>PROPIEDAD INTELECTUAL</w:t>
            </w:r>
            <w:bookmarkEnd w:id="103"/>
          </w:p>
        </w:tc>
      </w:tr>
      <w:tr w:rsidR="006E7BA1" w:rsidRPr="00DB1E2D" w14:paraId="152532CD" w14:textId="77777777" w:rsidTr="00587C12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348F8097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6DB799D9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1166AE61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48E449D5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DEF5E89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0AC40683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6B4C979E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B18E0D5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23E6225D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D72FCFE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76A438D5" w14:textId="4EC101E8" w:rsidR="006E7BA1" w:rsidRPr="00DB1E2D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104" w:name="_Toc486517411"/>
            <w:r w:rsidRPr="00DB1E2D">
              <w:rPr>
                <w:rFonts w:asciiTheme="minorHAnsi" w:hAnsiTheme="minorHAnsi"/>
              </w:rPr>
              <w:t>Protección de los resultados</w:t>
            </w:r>
            <w:bookmarkEnd w:id="104"/>
          </w:p>
        </w:tc>
      </w:tr>
      <w:tr w:rsidR="006E7BA1" w:rsidRPr="00DB1E2D" w14:paraId="4A8CD639" w14:textId="77777777" w:rsidTr="00587C1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4F1A99D8" w14:textId="0A8C6A76" w:rsidR="006E7BA1" w:rsidRPr="00DB1E2D" w:rsidRDefault="00A556AE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Indique si el la propuesta</w:t>
            </w:r>
            <w:r w:rsidR="006E7BA1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bien o servicios </w:t>
            </w:r>
            <w:r w:rsidR="001A6BD8" w:rsidRPr="00DB1E2D">
              <w:rPr>
                <w:rFonts w:asciiTheme="minorHAnsi" w:eastAsia="Times New Roman" w:hAnsiTheme="minorHAnsi" w:cs="Arial"/>
                <w:lang w:val="es-ES_tradnl" w:eastAsia="es-ES"/>
              </w:rPr>
              <w:t>generado en la propuesta</w:t>
            </w:r>
            <w:r w:rsidR="006E7BA1" w:rsidRPr="00DB1E2D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  <w:r w:rsidR="006E7BA1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:rsidRPr="00DB1E2D" w14:paraId="0AB72503" w14:textId="77777777" w:rsidTr="00587C12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DB1E2D" w:rsidRDefault="006E7BA1" w:rsidP="000C51FC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DB1E2D" w:rsidRPr="00DB1E2D" w:rsidRDefault="00DB1E2D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DB1E2D" w:rsidRDefault="006E7BA1" w:rsidP="0023446B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206D21A" w14:textId="77777777" w:rsidR="006E7BA1" w:rsidRPr="00DB1E2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1DA4A79C" w14:textId="77777777" w:rsidTr="00587C12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072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DB1E2D" w:rsidRDefault="006E7BA1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:rsidRPr="00DB1E2D" w14:paraId="36ACB457" w14:textId="77777777" w:rsidTr="00587C12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9072" w:type="dxa"/>
            <w:gridSpan w:val="4"/>
            <w:shd w:val="clear" w:color="auto" w:fill="FFFFFF"/>
            <w:vAlign w:val="center"/>
          </w:tcPr>
          <w:p w14:paraId="41E2D907" w14:textId="77777777" w:rsidR="001A6BD8" w:rsidRPr="00DB1E2D" w:rsidRDefault="001A6BD8" w:rsidP="00DB1E2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DB1E2D" w14:paraId="0C9A5DD8" w14:textId="77777777" w:rsidTr="00587C12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2E018D66" w14:textId="77777777" w:rsidR="006E7BA1" w:rsidRPr="00DB1E2D" w:rsidRDefault="006E7BA1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Justifique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DB1E2D" w14:paraId="6CE085D4" w14:textId="77777777" w:rsidTr="00587C12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190EEE81" w14:textId="77777777" w:rsidR="006E7BA1" w:rsidRPr="00DB1E2D" w:rsidRDefault="006E7BA1" w:rsidP="000C51FC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5AB83DD3" w14:textId="77777777" w:rsidR="006D37F0" w:rsidRPr="00DB1E2D" w:rsidRDefault="006D37F0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419"/>
        <w:gridCol w:w="1259"/>
        <w:gridCol w:w="3118"/>
      </w:tblGrid>
      <w:tr w:rsidR="006E7BA1" w:rsidRPr="00DB1E2D" w14:paraId="18C85767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7C7B1457" w14:textId="77777777" w:rsidR="006E7BA1" w:rsidRPr="00DB1E2D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105" w:name="_Toc486517412"/>
            <w:r w:rsidRPr="00DB1E2D">
              <w:rPr>
                <w:rFonts w:asciiTheme="minorHAnsi" w:hAnsiTheme="minorHAnsi"/>
              </w:rPr>
              <w:lastRenderedPageBreak/>
              <w:t>Conocimiento, experiencia y “acuerdo marco” para la protección y gestión de resultados.</w:t>
            </w:r>
            <w:bookmarkEnd w:id="105"/>
          </w:p>
        </w:tc>
      </w:tr>
      <w:tr w:rsidR="006E7BA1" w:rsidRPr="00DB1E2D" w14:paraId="68344946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58CDBF64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Indique si la 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entidad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:rsidRPr="00DB1E2D" w14:paraId="43CCA6B3" w14:textId="77777777" w:rsidTr="00587C12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9EC2824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06875D67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1D23EEA8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DB1E2D" w14:paraId="0A532928" w14:textId="77777777" w:rsidTr="00587C12">
        <w:trPr>
          <w:trHeight w:val="646"/>
        </w:trPr>
        <w:tc>
          <w:tcPr>
            <w:tcW w:w="9072" w:type="dxa"/>
            <w:gridSpan w:val="4"/>
            <w:shd w:val="clear" w:color="auto" w:fill="FFFFFF"/>
          </w:tcPr>
          <w:p w14:paraId="1216FF0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74180E3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F4A8EC0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4CBA7195" w14:textId="77777777" w:rsidTr="00587C12">
        <w:tblPrEx>
          <w:tblCellMar>
            <w:left w:w="108" w:type="dxa"/>
            <w:right w:w="108" w:type="dxa"/>
          </w:tblCellMar>
        </w:tblPrEx>
        <w:trPr>
          <w:trHeight w:val="1075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335E88FF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DB1E2D" w14:paraId="2EA30A8F" w14:textId="77777777" w:rsidTr="00587C12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57C5A5B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7DC7907C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3FD8DDF3" w14:textId="77777777" w:rsidR="006E7BA1" w:rsidRPr="00DB1E2D" w:rsidRDefault="006E7BA1" w:rsidP="00DB1E2D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 su respuesta anterior fue Si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DB1E2D" w14:paraId="7C26DE70" w14:textId="77777777" w:rsidTr="00587C12">
        <w:trPr>
          <w:trHeight w:val="660"/>
        </w:trPr>
        <w:tc>
          <w:tcPr>
            <w:tcW w:w="9072" w:type="dxa"/>
            <w:gridSpan w:val="4"/>
            <w:shd w:val="clear" w:color="auto" w:fill="FFFFFF"/>
          </w:tcPr>
          <w:p w14:paraId="7D796641" w14:textId="1A0228B2" w:rsidR="006E7BA1" w:rsidRPr="00DB1E2D" w:rsidRDefault="0023446B" w:rsidP="0023446B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0EAC1ED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1FB4D3D6" w14:textId="77777777" w:rsidR="00035DE4" w:rsidRPr="00DB1E2D" w:rsidRDefault="00035DE4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12CFA0E3" w14:textId="6FB8A796" w:rsidR="00DB1E2D" w:rsidRPr="00DB1E2D" w:rsidRDefault="00DB1E2D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783"/>
        <w:gridCol w:w="492"/>
        <w:gridCol w:w="1701"/>
        <w:gridCol w:w="1418"/>
        <w:gridCol w:w="1559"/>
        <w:gridCol w:w="992"/>
      </w:tblGrid>
      <w:tr w:rsidR="00EE6F83" w:rsidRPr="00DB1E2D" w14:paraId="625A1FE7" w14:textId="77777777" w:rsidTr="00587C12">
        <w:trPr>
          <w:trHeight w:val="458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DB1E2D" w:rsidRDefault="00EE6F83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val="es-ES_tradnl" w:eastAsia="es-ES"/>
              </w:rPr>
            </w:pPr>
            <w:bookmarkStart w:id="106" w:name="_Toc486517413"/>
            <w:r w:rsidRPr="00DB1E2D">
              <w:rPr>
                <w:rFonts w:asciiTheme="minorHAnsi" w:hAnsiTheme="minorHAnsi"/>
                <w:lang w:val="es-ES_tradnl" w:eastAsia="es-ES"/>
              </w:rPr>
              <w:t>ORGANIZACIÓN Y EQUIPO TECNICO DE LA PROPUESTA</w:t>
            </w:r>
            <w:bookmarkEnd w:id="106"/>
          </w:p>
        </w:tc>
      </w:tr>
      <w:tr w:rsidR="00EE6F83" w:rsidRPr="00DB1E2D" w14:paraId="03DD86E2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072" w:type="dxa"/>
            <w:gridSpan w:val="8"/>
            <w:shd w:val="clear" w:color="auto" w:fill="D9D9D9"/>
            <w:vAlign w:val="center"/>
          </w:tcPr>
          <w:p w14:paraId="3E830800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22EAEEDB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2B29F250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0A8FA6BE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49337ACF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7B17DDF5" w14:textId="43FC82D2" w:rsidR="00EE6F83" w:rsidRPr="00DB1E2D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107" w:name="_Toc486517414"/>
            <w:r w:rsidRPr="00DB1E2D">
              <w:rPr>
                <w:rFonts w:asciiTheme="minorHAnsi" w:hAnsiTheme="minorHAnsi"/>
              </w:rPr>
              <w:t>Organización de la propuesta</w:t>
            </w:r>
            <w:bookmarkEnd w:id="107"/>
          </w:p>
          <w:p w14:paraId="5DAAFDF5" w14:textId="77777777" w:rsidR="00EE6F83" w:rsidRPr="00DB1E2D" w:rsidRDefault="00EE6F83" w:rsidP="004615B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Describa el rol del ejecutor, asociados (si corresponde) y servicios de terceros (si corresponde) en la propuesta. </w:t>
            </w:r>
          </w:p>
        </w:tc>
      </w:tr>
      <w:tr w:rsidR="00EE6F83" w:rsidRPr="00DB1E2D" w14:paraId="3B97E01A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65C79FB6" w:rsidR="00EE6F83" w:rsidRPr="00DB1E2D" w:rsidRDefault="0023446B" w:rsidP="004615B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6F816" wp14:editId="7CFC2C8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23495</wp:posOffset>
                      </wp:positionV>
                      <wp:extent cx="1849755" cy="269875"/>
                      <wp:effectExtent l="0" t="0" r="17145" b="34925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9755" cy="2698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.85pt" to="139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62" w:type="dxa"/>
            <w:gridSpan w:val="5"/>
            <w:shd w:val="clear" w:color="auto" w:fill="F2F2F2" w:themeFill="background1" w:themeFillShade="F2"/>
            <w:vAlign w:val="center"/>
          </w:tcPr>
          <w:p w14:paraId="75B1A871" w14:textId="77777777" w:rsidR="00EE6F83" w:rsidRPr="0023446B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23446B">
              <w:rPr>
                <w:rFonts w:asciiTheme="minorHAnsi" w:hAnsiTheme="minorHAnsi" w:cs="Arial"/>
                <w:b/>
              </w:rPr>
              <w:t>Rol en la propuesta</w:t>
            </w:r>
          </w:p>
        </w:tc>
      </w:tr>
      <w:tr w:rsidR="00EE6F83" w:rsidRPr="00DB1E2D" w14:paraId="14C60938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58EE9A14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Ejecutor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7531DBB1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E6F83" w:rsidRPr="00DB1E2D" w14:paraId="0BC41B6C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E61B5F6" w14:textId="66C2E519" w:rsidR="00EE6F83" w:rsidRPr="0023446B" w:rsidRDefault="006D37F0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A</w:t>
            </w:r>
            <w:r w:rsidR="00EE6F83" w:rsidRPr="0023446B">
              <w:rPr>
                <w:rFonts w:asciiTheme="minorHAnsi" w:hAnsiTheme="minorHAnsi" w:cs="Arial"/>
                <w:b/>
                <w:sz w:val="20"/>
              </w:rPr>
              <w:t xml:space="preserve">sociado 1 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158E77C2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  <w:p w14:paraId="14549425" w14:textId="77777777" w:rsidR="00EE6F83" w:rsidRPr="00DB1E2D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5574547E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Asociado (n)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692898A1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3C69D400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Servicios de terceros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4773B169" w14:textId="77777777" w:rsidR="00EE6F83" w:rsidRPr="00DB1E2D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108D169B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072" w:type="dxa"/>
            <w:gridSpan w:val="8"/>
            <w:shd w:val="clear" w:color="auto" w:fill="D9D9D9"/>
            <w:vAlign w:val="center"/>
          </w:tcPr>
          <w:p w14:paraId="7144A5F5" w14:textId="77777777" w:rsidR="00EE6F83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108" w:name="_Toc486517415"/>
            <w:r w:rsidRPr="00DB1E2D">
              <w:rPr>
                <w:rFonts w:asciiTheme="minorHAnsi" w:hAnsiTheme="minorHAnsi"/>
              </w:rPr>
              <w:t>Equipo técnico</w:t>
            </w:r>
            <w:bookmarkEnd w:id="108"/>
          </w:p>
          <w:p w14:paraId="2A8D1E2A" w14:textId="2CB47830" w:rsidR="0023446B" w:rsidRPr="0023446B" w:rsidRDefault="0023446B" w:rsidP="0023446B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Identificar y describir las funciones de los integrantes del equipo técnico de la propuesta. Además</w:t>
            </w:r>
            <w:r w:rsidR="00FA0A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 xml:space="preserve"> adjuntar:</w:t>
            </w:r>
          </w:p>
          <w:p w14:paraId="02CAFA2B" w14:textId="77777777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Carta de compromiso del coordinador y cada integrante del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3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3FEBECFB" w14:textId="77777777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lastRenderedPageBreak/>
              <w:t>Currículum vitae (CV) del coordinador y  los integrantes del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4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42F6C916" w14:textId="254B260B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Ficha identificación coordinador y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5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EE6F83" w:rsidRPr="00DB1E2D" w14:paraId="7FD62A57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15"/>
        </w:trPr>
        <w:tc>
          <w:tcPr>
            <w:tcW w:w="9072" w:type="dxa"/>
            <w:gridSpan w:val="8"/>
            <w:shd w:val="clear" w:color="auto" w:fill="auto"/>
            <w:vAlign w:val="center"/>
          </w:tcPr>
          <w:p w14:paraId="292F9D58" w14:textId="77777777" w:rsidR="00EE6F83" w:rsidRDefault="00EE6F83" w:rsidP="0023446B">
            <w:p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lastRenderedPageBreak/>
              <w:t>La columna 1 (N° de cargo), debe completarse de acuerdo al siguiente cuadro:</w:t>
            </w:r>
          </w:p>
          <w:p w14:paraId="0F60F4DA" w14:textId="77777777" w:rsidR="00AA321C" w:rsidRPr="0023446B" w:rsidRDefault="00AA321C" w:rsidP="0023446B">
            <w:p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tbl>
            <w:tblPr>
              <w:tblW w:w="8164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402"/>
              <w:gridCol w:w="680"/>
              <w:gridCol w:w="3402"/>
            </w:tblGrid>
            <w:tr w:rsidR="00DB1E2D" w:rsidRPr="00DB1E2D" w14:paraId="3FCD3F79" w14:textId="77777777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22B40AA5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70090EF7" w14:textId="77777777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14:paraId="26900E52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7F822B8A" w14:textId="374CB2A5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Profesional de apoyo</w:t>
                  </w:r>
                  <w:r w:rsidR="00543609"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 xml:space="preserve"> técnico</w:t>
                  </w:r>
                </w:p>
              </w:tc>
            </w:tr>
            <w:tr w:rsidR="00DB1E2D" w:rsidRPr="00DB1E2D" w14:paraId="47C55BEE" w14:textId="77777777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4008E5D7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30663DA0" w14:textId="77777777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9268A4" w14:textId="30764AE5" w:rsidR="00EE6F83" w:rsidRPr="00DB1E2D" w:rsidRDefault="00587C12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Otro</w:t>
                  </w:r>
                </w:p>
              </w:tc>
            </w:tr>
            <w:tr w:rsidR="00DB1E2D" w:rsidRPr="00DB1E2D" w14:paraId="677350CD" w14:textId="023A6162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79649924" w14:textId="77777777" w:rsidR="00F32C90" w:rsidRPr="0023446B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2353F88F" w14:textId="77777777" w:rsidR="00F32C90" w:rsidRPr="00DB1E2D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14:paraId="6A59DE19" w14:textId="3B3A8776" w:rsidR="00F32C90" w:rsidRPr="0023446B" w:rsidRDefault="00543609" w:rsidP="00DB1E2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14B6972A" w14:textId="2CE0DD56" w:rsidR="00DB1E2D" w:rsidRPr="00DB1E2D" w:rsidRDefault="00DB1E2D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</w:p>
              </w:tc>
            </w:tr>
          </w:tbl>
          <w:p w14:paraId="4DEFB3E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F627A4" w:rsidRPr="00DB1E2D" w14:paraId="74B4C975" w14:textId="372A913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D9D9D9"/>
            <w:vAlign w:val="center"/>
          </w:tcPr>
          <w:p w14:paraId="562341FE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  <w:p w14:paraId="21A786D1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0A65">
              <w:rPr>
                <w:rFonts w:asciiTheme="minorHAnsi" w:hAnsiTheme="minorHAnsi" w:cstheme="minorHAnsi"/>
                <w:b/>
                <w:sz w:val="18"/>
                <w:szCs w:val="20"/>
              </w:rPr>
              <w:t>Cargo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2EBB5BA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Nombre persona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17A76415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Formación/</w:t>
            </w:r>
          </w:p>
          <w:p w14:paraId="0BB7465C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Profesión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3117867" w14:textId="08C6AD6E" w:rsidR="00FA0A65" w:rsidRPr="00FA0A65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en la cual se desempeña </w:t>
            </w:r>
          </w:p>
          <w:p w14:paraId="1112EAE7" w14:textId="339AC3F2" w:rsidR="00DB1E2D" w:rsidRPr="00FA0A65" w:rsidRDefault="00DB1E2D" w:rsidP="0023446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3C7659" w14:textId="77777777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Incremental</w:t>
            </w:r>
            <w:r w:rsidRPr="0023446B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9"/>
            </w: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8F7FB40" w14:textId="2A3CB360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(si/no)</w:t>
            </w:r>
          </w:p>
          <w:p w14:paraId="1DCA4B3B" w14:textId="3F384708" w:rsidR="00DB1E2D" w:rsidRPr="0023446B" w:rsidRDefault="00DB1E2D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BA3613" w14:textId="77777777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Función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la propuesta</w:t>
            </w:r>
          </w:p>
          <w:p w14:paraId="480518AE" w14:textId="03B96CB2" w:rsidR="00DB1E2D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A65">
              <w:rPr>
                <w:rFonts w:asciiTheme="minorHAnsi" w:hAnsiTheme="minorHAnsi" w:cstheme="minorHAnsi"/>
                <w:b/>
                <w:sz w:val="18"/>
                <w:szCs w:val="20"/>
              </w:rPr>
              <w:t>(Describir claramente)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11ADAA" w14:textId="3D6AF976" w:rsidR="00DB1E2D" w:rsidRPr="0023446B" w:rsidRDefault="00FA0A65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Horas de dedicación totales</w:t>
            </w:r>
          </w:p>
        </w:tc>
      </w:tr>
      <w:tr w:rsidR="00F627A4" w:rsidRPr="00DB1E2D" w14:paraId="25188F13" w14:textId="4C395B6C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56A18217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D089E7A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1EB453F0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704D8B6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FFA6C45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85ACE0F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F751899" w14:textId="22650418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55307155" w14:textId="152706F1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3A3596F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4EDF52C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7E37898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C96305D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8CA5520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CD149B3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542132F" w14:textId="3466F4FC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05C82E50" w14:textId="33F48052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3E78B95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86C5624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F317AB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83EB8CC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944218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272036E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5EB897A" w14:textId="4307847A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703301D6" w14:textId="09B176B6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6BA571DA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50D9A47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5E466C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483AC9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C03FDF8" w14:textId="698F108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801DBA3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823DD0F" w14:textId="7E413E59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4997EF4E" w14:textId="77777777" w:rsidR="00587C12" w:rsidRDefault="00587C12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E6F83" w:rsidRPr="00DB1E2D" w14:paraId="5C2FE887" w14:textId="77777777" w:rsidTr="00587C12">
        <w:trPr>
          <w:trHeight w:val="2258"/>
        </w:trPr>
        <w:tc>
          <w:tcPr>
            <w:tcW w:w="9072" w:type="dxa"/>
            <w:shd w:val="clear" w:color="auto" w:fill="D9D9D9"/>
            <w:vAlign w:val="center"/>
          </w:tcPr>
          <w:p w14:paraId="12B047EC" w14:textId="68231271" w:rsidR="00A10261" w:rsidRPr="00DB1E2D" w:rsidRDefault="00A10261" w:rsidP="00A71BA7">
            <w:pPr>
              <w:pStyle w:val="Ttulo3"/>
              <w:rPr>
                <w:rFonts w:asciiTheme="minorHAnsi" w:hAnsiTheme="minorHAnsi"/>
              </w:rPr>
            </w:pPr>
            <w:bookmarkStart w:id="109" w:name="_Toc486517416"/>
            <w:r w:rsidRPr="00DB1E2D">
              <w:rPr>
                <w:rFonts w:asciiTheme="minorHAnsi" w:hAnsiTheme="minorHAnsi"/>
              </w:rPr>
              <w:t>Colaboradores</w:t>
            </w:r>
            <w:bookmarkEnd w:id="109"/>
          </w:p>
          <w:p w14:paraId="0CB89A38" w14:textId="77777777" w:rsidR="00243201" w:rsidRDefault="00EE6F83" w:rsidP="0001227B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Si la entidad postulante tiene previsto 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>la participación de colaboradores</w:t>
            </w:r>
            <w:r w:rsidR="00973928" w:rsidRPr="00DB1E2D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DB1E2D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DEB8598" w14:textId="7B8EDBC7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cuál será la persona o entidad que colaborará en la propuesta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79C9A937" w14:textId="0EDE7405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cuál será el objetivo de su participación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2F5C87CB" w14:textId="1B5B5AA9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cómo ésta se materializará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="0024320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626A2393" w14:textId="0BD242BA" w:rsidR="005F752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¿en qué términos regirá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 xml:space="preserve"> su vinculación con la entidad postulante</w:t>
            </w:r>
            <w:r w:rsidR="00543609"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6571DCC9" w14:textId="7AAD02CE" w:rsidR="00EE6F83" w:rsidRPr="00DB1E2D" w:rsidRDefault="00EE6F83" w:rsidP="00243201">
            <w:pPr>
              <w:spacing w:before="60"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>Adicionalmente, se debe adjuntar</w:t>
            </w:r>
            <w:r w:rsidR="00243201">
              <w:rPr>
                <w:rFonts w:asciiTheme="minorHAnsi" w:hAnsiTheme="minorHAnsi" w:cs="Arial"/>
                <w:sz w:val="20"/>
                <w:szCs w:val="20"/>
              </w:rPr>
              <w:t xml:space="preserve"> c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arta de compromisos involucrados en la propuesta para establecer convenios generales de colaboración, </w:t>
            </w:r>
            <w:r w:rsidRPr="00243201">
              <w:rPr>
                <w:rFonts w:asciiTheme="minorHAnsi" w:hAnsiTheme="minorHAnsi" w:cs="Arial"/>
                <w:b/>
                <w:sz w:val="20"/>
                <w:szCs w:val="20"/>
              </w:rPr>
              <w:t>Anexo 6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EE6F83" w:rsidRPr="00DB1E2D" w14:paraId="3B03EE40" w14:textId="77777777" w:rsidTr="00587C12">
        <w:trPr>
          <w:trHeight w:val="699"/>
        </w:trPr>
        <w:tc>
          <w:tcPr>
            <w:tcW w:w="9072" w:type="dxa"/>
            <w:shd w:val="clear" w:color="auto" w:fill="auto"/>
            <w:vAlign w:val="center"/>
          </w:tcPr>
          <w:p w14:paraId="600F52DE" w14:textId="77777777" w:rsidR="00EE6F83" w:rsidRPr="00DB1E2D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46EAF2E7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E75631B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4F87742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2403E4C0" w14:textId="77777777" w:rsidR="00610120" w:rsidRPr="00DB1E2D" w:rsidRDefault="00610120" w:rsidP="006E7BA1">
      <w:pPr>
        <w:spacing w:after="0" w:line="240" w:lineRule="auto"/>
        <w:rPr>
          <w:rFonts w:asciiTheme="minorHAnsi" w:eastAsia="Times New Roman" w:hAnsiTheme="minorHAnsi" w:cs="Arial"/>
          <w:b/>
          <w:color w:val="FF0000"/>
          <w:sz w:val="24"/>
          <w:szCs w:val="24"/>
          <w:lang w:eastAsia="es-ES"/>
        </w:rPr>
      </w:pPr>
    </w:p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2832"/>
      </w:tblGrid>
      <w:tr w:rsidR="004F411F" w:rsidRPr="00DB1E2D" w14:paraId="32839A40" w14:textId="77777777" w:rsidTr="00A119FD">
        <w:trPr>
          <w:trHeight w:val="983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  <w:hideMark/>
          </w:tcPr>
          <w:p w14:paraId="743AA81C" w14:textId="77777777" w:rsidR="004F411F" w:rsidRPr="00DB1E2D" w:rsidRDefault="00861A0A" w:rsidP="005B3C0A">
            <w:pPr>
              <w:pStyle w:val="Ttulo2"/>
              <w:rPr>
                <w:rFonts w:asciiTheme="minorHAnsi" w:hAnsiTheme="minorHAnsi"/>
                <w:b w:val="0"/>
                <w:bCs/>
                <w:iCs/>
              </w:rPr>
            </w:pPr>
            <w:r w:rsidRPr="00DB1E2D">
              <w:rPr>
                <w:rFonts w:asciiTheme="minorHAnsi" w:eastAsia="Times New Roman" w:hAnsiTheme="minorHAnsi"/>
                <w:b w:val="0"/>
                <w:color w:val="FF0000"/>
                <w:sz w:val="24"/>
                <w:szCs w:val="24"/>
                <w:lang w:val="es-ES_tradnl" w:eastAsia="es-ES"/>
              </w:rPr>
              <w:lastRenderedPageBreak/>
              <w:tab/>
            </w:r>
            <w:bookmarkStart w:id="110" w:name="_Toc486517417"/>
            <w:bookmarkStart w:id="111" w:name="_Toc351109626"/>
            <w:r w:rsidR="004F411F" w:rsidRPr="00DB1E2D">
              <w:rPr>
                <w:rFonts w:asciiTheme="minorHAnsi" w:hAnsiTheme="minorHAnsi"/>
                <w:lang w:val="es-ES_tradnl" w:eastAsia="es-ES"/>
              </w:rPr>
              <w:t>POTENCIAL IMPACTO</w:t>
            </w:r>
            <w:r w:rsidR="003B2669" w:rsidRPr="00DB1E2D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3B2669" w:rsidRPr="00DB1E2D">
              <w:rPr>
                <w:rFonts w:asciiTheme="minorHAnsi" w:hAnsiTheme="minorHAnsi"/>
                <w:b w:val="0"/>
                <w:i/>
                <w:vertAlign w:val="superscript"/>
                <w:lang w:val="es-ES_tradnl" w:eastAsia="es-ES"/>
              </w:rPr>
              <w:footnoteReference w:id="10"/>
            </w:r>
            <w:bookmarkEnd w:id="110"/>
          </w:p>
          <w:p w14:paraId="557632B1" w14:textId="74B1EA6C" w:rsidR="004F411F" w:rsidRPr="00DB1E2D" w:rsidRDefault="004F411F" w:rsidP="00243201">
            <w:pPr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identifique claramente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DB1E2D"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de la propuesta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y el alcance de 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los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resultados esperados</w:t>
            </w:r>
            <w:r w:rsidR="00F8212C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de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="00F8212C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l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a propuesta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4F411F" w:rsidRPr="00DB1E2D" w14:paraId="7E1785A1" w14:textId="77777777" w:rsidTr="00A119FD">
        <w:trPr>
          <w:trHeight w:val="554"/>
        </w:trPr>
        <w:tc>
          <w:tcPr>
            <w:tcW w:w="9062" w:type="dxa"/>
            <w:gridSpan w:val="4"/>
            <w:shd w:val="clear" w:color="auto" w:fill="D9D9D9"/>
            <w:vAlign w:val="center"/>
          </w:tcPr>
          <w:p w14:paraId="774C3B6D" w14:textId="72F5F480" w:rsidR="00775752" w:rsidRPr="00DB1E2D" w:rsidRDefault="00BC7B3F" w:rsidP="00775752">
            <w:pPr>
              <w:pStyle w:val="Ttulo3"/>
              <w:ind w:left="720"/>
              <w:jc w:val="both"/>
              <w:rPr>
                <w:rFonts w:asciiTheme="minorHAnsi" w:hAnsiTheme="minorHAnsi"/>
              </w:rPr>
            </w:pPr>
            <w:bookmarkStart w:id="112" w:name="_Toc486517418"/>
            <w:r w:rsidRPr="00DB1E2D">
              <w:rPr>
                <w:rFonts w:asciiTheme="minorHAnsi" w:hAnsiTheme="minorHAnsi"/>
              </w:rPr>
              <w:t>Describa los potenciales impactos productivos, económicos y comerciales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775752" w:rsidRPr="00DB1E2D">
              <w:rPr>
                <w:rFonts w:asciiTheme="minorHAnsi" w:hAnsiTheme="minorHAnsi"/>
              </w:rPr>
              <w:t>Además</w:t>
            </w:r>
            <w:r w:rsidR="003C5293" w:rsidRPr="00DB1E2D">
              <w:rPr>
                <w:rFonts w:asciiTheme="minorHAnsi" w:hAnsiTheme="minorHAnsi"/>
              </w:rPr>
              <w:t>,</w:t>
            </w:r>
            <w:r w:rsidR="00775752" w:rsidRPr="00DB1E2D">
              <w:rPr>
                <w:rFonts w:asciiTheme="minorHAnsi" w:hAnsiTheme="minorHAnsi"/>
              </w:rPr>
              <w:t xml:space="preserve"> complete la tabla con los indicadores de impacto asociados a su respuesta.</w:t>
            </w:r>
            <w:bookmarkEnd w:id="112"/>
          </w:p>
          <w:p w14:paraId="7DC15CF1" w14:textId="22DBDC6B" w:rsidR="004F411F" w:rsidRPr="00DB1E2D" w:rsidRDefault="00775752" w:rsidP="00243201">
            <w:pPr>
              <w:spacing w:after="0"/>
            </w:pPr>
            <w:r w:rsidRPr="00243201">
              <w:rPr>
                <w:sz w:val="20"/>
              </w:rPr>
              <w:t>Los indicadores de impacto productivos, económicos y comerciales puede</w:t>
            </w:r>
            <w:r w:rsidR="003C5293" w:rsidRPr="00243201">
              <w:rPr>
                <w:sz w:val="20"/>
              </w:rPr>
              <w:t>n</w:t>
            </w:r>
            <w:r w:rsidRPr="00243201">
              <w:rPr>
                <w:sz w:val="20"/>
              </w:rPr>
              <w:t xml:space="preserve"> ser</w:t>
            </w:r>
            <w:r w:rsidR="00FD0BEB" w:rsidRPr="00243201">
              <w:rPr>
                <w:sz w:val="20"/>
              </w:rPr>
              <w:t>: ingreso bruto, costo del producto/servicio, precio de venta del producto/servicio, rendimientos productivos, venta de royalty, redes o nuevos canales de comercialización, entre otros.</w:t>
            </w:r>
          </w:p>
        </w:tc>
      </w:tr>
      <w:tr w:rsidR="004F411F" w:rsidRPr="00DB1E2D" w14:paraId="3C5090DC" w14:textId="77777777" w:rsidTr="00A119FD">
        <w:trPr>
          <w:trHeight w:val="989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50DAFA46" w14:textId="37592ADB" w:rsidR="008802A6" w:rsidRPr="00243201" w:rsidRDefault="008802A6" w:rsidP="00DC10E0">
            <w:pPr>
              <w:rPr>
                <w:sz w:val="20"/>
                <w:lang w:val="es-ES_tradnl" w:eastAsia="es-ES"/>
              </w:rPr>
            </w:pPr>
            <w:r w:rsidRPr="00243201">
              <w:rPr>
                <w:sz w:val="20"/>
                <w:lang w:val="es-ES_tradnl" w:eastAsia="es-ES"/>
              </w:rPr>
              <w:t xml:space="preserve">Máximo </w:t>
            </w:r>
            <w:r w:rsidR="00775752" w:rsidRPr="00243201">
              <w:rPr>
                <w:sz w:val="20"/>
                <w:lang w:val="es-ES_tradnl" w:eastAsia="es-ES"/>
              </w:rPr>
              <w:t>50</w:t>
            </w:r>
            <w:r w:rsidRPr="00243201">
              <w:rPr>
                <w:sz w:val="20"/>
                <w:lang w:val="es-ES_tradnl" w:eastAsia="es-ES"/>
              </w:rPr>
              <w:t xml:space="preserve">0 </w:t>
            </w:r>
            <w:r w:rsidR="00F627A4" w:rsidRPr="00243201">
              <w:rPr>
                <w:sz w:val="20"/>
                <w:lang w:val="es-ES_tradnl" w:eastAsia="es-ES"/>
              </w:rPr>
              <w:t>cara</w:t>
            </w:r>
            <w:r w:rsidRPr="00243201">
              <w:rPr>
                <w:sz w:val="20"/>
                <w:lang w:val="es-ES_tradnl" w:eastAsia="es-ES"/>
              </w:rPr>
              <w:t>c</w:t>
            </w:r>
            <w:r w:rsidR="00243201">
              <w:rPr>
                <w:sz w:val="20"/>
                <w:lang w:val="es-ES_tradnl" w:eastAsia="es-ES"/>
              </w:rPr>
              <w:t>teres, espacios incluidos.</w:t>
            </w:r>
          </w:p>
          <w:p w14:paraId="2FF634B6" w14:textId="77777777" w:rsidR="00B0393A" w:rsidRPr="00DB1E2D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0F25917" w14:textId="27C8C884" w:rsidR="00861A0A" w:rsidRPr="00DB1E2D" w:rsidRDefault="00861A0A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137334" w:rsidRPr="00DB1E2D" w14:paraId="69CF4D27" w14:textId="6ED9988D" w:rsidTr="00A119F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E003A73" w14:textId="27F5C96C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3D1F59DD" w14:textId="28CD2A78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productivo, económico y/o comercial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D8CE4D1" w14:textId="059EEE0F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2CBE5D3F" w14:textId="353CF273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137334" w:rsidRPr="00DB1E2D" w14:paraId="57FF298D" w14:textId="74B61F24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5DD1F88" w14:textId="1B3CF846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FAF858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0F460D" w14:textId="2A499C39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9D59BC5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0BF76BE0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9CA4BF5" w14:textId="0D0D4636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A03DCA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0D0B9BE" w14:textId="2C158BC8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27274CB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333B82F5" w14:textId="4DF7FA49" w:rsidTr="00A119F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328A9BFE" w14:textId="514B429C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5BC506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A8F36F1" w14:textId="6CE3EF2F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D499D7C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4F411F" w:rsidRPr="00DB1E2D" w14:paraId="0E7CDAF8" w14:textId="77777777" w:rsidTr="00A119FD">
        <w:trPr>
          <w:trHeight w:val="5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C6E2C" w14:textId="51FF5EF5" w:rsidR="003C5293" w:rsidRPr="00DB1E2D" w:rsidRDefault="00261BDF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r w:rsidRPr="00DB1E2D">
              <w:rPr>
                <w:rFonts w:asciiTheme="minorHAnsi" w:hAnsiTheme="minorHAnsi"/>
                <w:b w:val="0"/>
              </w:rPr>
              <w:br w:type="page"/>
            </w:r>
            <w:bookmarkStart w:id="113" w:name="_Toc486517419"/>
            <w:r w:rsidR="003B2669" w:rsidRPr="00DB1E2D">
              <w:rPr>
                <w:rFonts w:asciiTheme="minorHAnsi" w:hAnsiTheme="minorHAnsi"/>
              </w:rPr>
              <w:t>Describa los potenciales impactos sociales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13"/>
          </w:p>
          <w:p w14:paraId="79D22907" w14:textId="2C7D5940" w:rsidR="004F411F" w:rsidRPr="00DB1E2D" w:rsidRDefault="003C5293" w:rsidP="00243201">
            <w:pPr>
              <w:spacing w:after="0"/>
              <w:rPr>
                <w:color w:val="000000"/>
                <w:lang w:eastAsia="es-MX"/>
              </w:rPr>
            </w:pPr>
            <w:r w:rsidRPr="00243201">
              <w:rPr>
                <w:sz w:val="20"/>
              </w:rPr>
              <w:t>Los indicadores de impacto social pueden ser</w:t>
            </w:r>
            <w:r w:rsidR="00FD0BEB" w:rsidRPr="00243201">
              <w:rPr>
                <w:sz w:val="20"/>
              </w:rPr>
              <w:t>: número de trabajadores, salario de los trabajadores, nivel de educación, integración de etnias, entre otros.</w:t>
            </w:r>
          </w:p>
        </w:tc>
      </w:tr>
      <w:tr w:rsidR="004F411F" w:rsidRPr="00DB1E2D" w14:paraId="5D4614A8" w14:textId="77777777" w:rsidTr="00A119FD">
        <w:trPr>
          <w:trHeight w:val="5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0E8D" w14:textId="1CA156EF" w:rsidR="00B0393A" w:rsidRPr="00DB1E2D" w:rsidRDefault="008802A6" w:rsidP="00A119FD">
            <w:pPr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  <w:r w:rsidRPr="00243201">
              <w:rPr>
                <w:sz w:val="20"/>
                <w:lang w:val="es-ES_tradnl" w:eastAsia="es-ES"/>
              </w:rPr>
              <w:t>Máximo</w:t>
            </w:r>
            <w:r w:rsidR="003C5293" w:rsidRPr="00243201">
              <w:rPr>
                <w:sz w:val="20"/>
                <w:lang w:val="es-ES_tradnl" w:eastAsia="es-ES"/>
              </w:rPr>
              <w:t xml:space="preserve"> </w:t>
            </w:r>
            <w:r w:rsidRPr="00243201">
              <w:rPr>
                <w:sz w:val="20"/>
                <w:lang w:val="es-ES_tradnl" w:eastAsia="es-ES"/>
              </w:rPr>
              <w:t>5</w:t>
            </w:r>
            <w:r w:rsidR="003C5293" w:rsidRPr="00243201">
              <w:rPr>
                <w:sz w:val="20"/>
                <w:lang w:val="es-ES_tradnl" w:eastAsia="es-ES"/>
              </w:rPr>
              <w:t>0</w:t>
            </w:r>
            <w:r w:rsidRPr="00243201">
              <w:rPr>
                <w:sz w:val="20"/>
                <w:lang w:val="es-ES_tradnl" w:eastAsia="es-ES"/>
              </w:rPr>
              <w:t>0</w:t>
            </w:r>
            <w:r w:rsidR="00243201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1EBB356C" w14:textId="77777777" w:rsidR="00861A0A" w:rsidRPr="00DB1E2D" w:rsidRDefault="00861A0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738F5894" w14:textId="7A1F919E" w:rsidR="00B0393A" w:rsidRPr="00DB1E2D" w:rsidRDefault="00B0393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6236B126" w14:textId="77777777" w:rsidTr="00A119F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CCD021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5FD66F64" w14:textId="61E31170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social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07C485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7AEFF27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137334" w:rsidRPr="00DB1E2D" w14:paraId="6D6DAA50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6736F5D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83112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936C8C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5C18DE8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4D3896A7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32B9F4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89FC9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57AC4DF3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837515A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535909E1" w14:textId="77777777" w:rsidTr="00A119F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0EF85DE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lastRenderedPageBreak/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3773E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676BD2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DA02285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4F411F" w:rsidRPr="00DB1E2D" w14:paraId="066EE7DA" w14:textId="77777777" w:rsidTr="00A119FD">
        <w:trPr>
          <w:trHeight w:val="43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5C59B" w14:textId="2961D49A" w:rsidR="003C5293" w:rsidRPr="00DB1E2D" w:rsidRDefault="003B2669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14" w:name="_Toc486517420"/>
            <w:r w:rsidRPr="00DB1E2D">
              <w:rPr>
                <w:rFonts w:asciiTheme="minorHAnsi" w:hAnsiTheme="minorHAnsi"/>
              </w:rPr>
              <w:t>Describa los potenciales impactos medio ambientales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14"/>
          </w:p>
          <w:p w14:paraId="64936AA3" w14:textId="1D38C97A" w:rsidR="004F411F" w:rsidRPr="00DB1E2D" w:rsidRDefault="003C5293" w:rsidP="00243201">
            <w:pPr>
              <w:spacing w:after="0"/>
              <w:rPr>
                <w:color w:val="000000"/>
                <w:lang w:eastAsia="es-MX"/>
              </w:rPr>
            </w:pPr>
            <w:r w:rsidRPr="00243201">
              <w:rPr>
                <w:sz w:val="20"/>
              </w:rPr>
              <w:t>Los indicadores de impacto medio ambientales pueden ser</w:t>
            </w:r>
            <w:r w:rsidR="00FD0BEB" w:rsidRPr="00243201">
              <w:rPr>
                <w:sz w:val="20"/>
              </w:rPr>
              <w:t>: volumen de agua utilizado, consumo de energía, uso de plaguicidas, manejo integral de plagas, entre otros.</w:t>
            </w:r>
          </w:p>
        </w:tc>
      </w:tr>
      <w:tr w:rsidR="004F411F" w:rsidRPr="00DB1E2D" w14:paraId="10A4D9DD" w14:textId="77777777" w:rsidTr="00A119FD">
        <w:trPr>
          <w:trHeight w:val="5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8FE2" w14:textId="70F39036" w:rsidR="00B0393A" w:rsidRPr="00DB1E2D" w:rsidRDefault="008802A6" w:rsidP="00A119FD">
            <w:pP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243201">
              <w:rPr>
                <w:sz w:val="20"/>
                <w:lang w:val="es-ES_tradnl" w:eastAsia="es-ES"/>
              </w:rPr>
              <w:t>Máximo</w:t>
            </w:r>
            <w:r w:rsidR="003C5293" w:rsidRPr="00243201">
              <w:rPr>
                <w:sz w:val="20"/>
                <w:lang w:val="es-ES_tradnl" w:eastAsia="es-ES"/>
              </w:rPr>
              <w:t xml:space="preserve"> </w:t>
            </w:r>
            <w:r w:rsidRPr="00243201">
              <w:rPr>
                <w:sz w:val="20"/>
                <w:lang w:val="es-ES_tradnl" w:eastAsia="es-ES"/>
              </w:rPr>
              <w:t>5</w:t>
            </w:r>
            <w:r w:rsidR="003C5293" w:rsidRPr="00243201">
              <w:rPr>
                <w:sz w:val="20"/>
                <w:lang w:val="es-ES_tradnl" w:eastAsia="es-ES"/>
              </w:rPr>
              <w:t>0</w:t>
            </w:r>
            <w:r w:rsidRPr="00243201">
              <w:rPr>
                <w:sz w:val="20"/>
                <w:lang w:val="es-ES_tradnl" w:eastAsia="es-ES"/>
              </w:rPr>
              <w:t>0</w:t>
            </w:r>
            <w:r w:rsidR="00243201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759E2F34" w14:textId="77777777" w:rsidR="00861A0A" w:rsidRPr="00DB1E2D" w:rsidRDefault="00861A0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D78DC36" w14:textId="4A1CEA8E" w:rsidR="004F411F" w:rsidRPr="00DB1E2D" w:rsidRDefault="004F411F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3D224AB6" w14:textId="77777777" w:rsidTr="00A119F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1C0970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46F6C39" w14:textId="0673D9B4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medio ambiental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197777C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5"/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CFB36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137334" w:rsidRPr="00DB1E2D" w14:paraId="11011A46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67990F4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EC8EA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2997C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9B0718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21308DF5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7259A00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5E34D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01F0530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116C280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33AD6CC4" w14:textId="77777777" w:rsidTr="00A119F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5EC2AF9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D8226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7ACB9B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85E45E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8802A6" w:rsidRPr="00DB1E2D" w14:paraId="35CA2568" w14:textId="77777777" w:rsidTr="00A119FD">
        <w:trPr>
          <w:trHeight w:val="5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F75CF" w14:textId="407B0DB2" w:rsidR="003C5293" w:rsidRPr="00DB1E2D" w:rsidRDefault="003B2669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15" w:name="_Toc486517421"/>
            <w:r w:rsidRPr="00DB1E2D">
              <w:rPr>
                <w:rFonts w:asciiTheme="minorHAnsi" w:hAnsiTheme="minorHAnsi"/>
              </w:rPr>
              <w:t>Si corresponde, describa otros potenciales impactos</w:t>
            </w:r>
            <w:r w:rsidR="003C5293" w:rsidRPr="00DB1E2D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15"/>
            <w:r w:rsidR="003C5293" w:rsidRPr="00DB1E2D">
              <w:rPr>
                <w:rFonts w:asciiTheme="minorHAnsi" w:hAnsiTheme="minorHAnsi"/>
              </w:rPr>
              <w:t xml:space="preserve"> </w:t>
            </w:r>
          </w:p>
          <w:p w14:paraId="5E1DBC35" w14:textId="72B24437" w:rsidR="008802A6" w:rsidRPr="00DB1E2D" w:rsidRDefault="003C5293" w:rsidP="00ED4BFE">
            <w:pPr>
              <w:spacing w:after="0"/>
              <w:rPr>
                <w:color w:val="000000"/>
                <w:lang w:eastAsia="es-MX"/>
              </w:rPr>
            </w:pPr>
            <w:r w:rsidRPr="00ED4BFE">
              <w:rPr>
                <w:sz w:val="20"/>
              </w:rPr>
              <w:t>Otros indicadores de impacto pueden ser</w:t>
            </w:r>
            <w:r w:rsidR="00FD0BEB" w:rsidRPr="00ED4BFE">
              <w:rPr>
                <w:sz w:val="20"/>
              </w:rPr>
              <w:t>: derechos de propiedad intelectual, nuevas publicaciones científicas, acuerdos de transferencia de resultados, entre otros.</w:t>
            </w:r>
          </w:p>
        </w:tc>
      </w:tr>
      <w:tr w:rsidR="008802A6" w:rsidRPr="00DB1E2D" w14:paraId="3DFE67D6" w14:textId="77777777" w:rsidTr="00A119FD">
        <w:trPr>
          <w:trHeight w:val="5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099F0CCC" w:rsidR="008802A6" w:rsidRPr="00ED4BFE" w:rsidRDefault="008802A6" w:rsidP="00DC10E0">
            <w:pPr>
              <w:rPr>
                <w:sz w:val="20"/>
                <w:lang w:val="es-ES_tradnl" w:eastAsia="es-ES"/>
              </w:rPr>
            </w:pPr>
            <w:r w:rsidRPr="00ED4BFE">
              <w:rPr>
                <w:sz w:val="20"/>
                <w:lang w:val="es-ES_tradnl" w:eastAsia="es-ES"/>
              </w:rPr>
              <w:t>Máximo 5</w:t>
            </w:r>
            <w:r w:rsidR="003C5293" w:rsidRPr="00ED4BFE">
              <w:rPr>
                <w:sz w:val="20"/>
                <w:lang w:val="es-ES_tradnl" w:eastAsia="es-ES"/>
              </w:rPr>
              <w:t>0</w:t>
            </w:r>
            <w:r w:rsidRPr="00ED4BFE">
              <w:rPr>
                <w:sz w:val="20"/>
                <w:lang w:val="es-ES_tradnl" w:eastAsia="es-ES"/>
              </w:rPr>
              <w:t>0</w:t>
            </w:r>
            <w:r w:rsidR="00ED4BFE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71DC6AB2" w14:textId="77777777" w:rsidR="00B0393A" w:rsidRPr="00DB1E2D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2709CCB1" w14:textId="77777777" w:rsidR="00B0393A" w:rsidRPr="00DB1E2D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06EC1088" w14:textId="77777777" w:rsidTr="00A119F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766D06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2E560B03" w14:textId="2C39321C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de otros impactos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35F134C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7"/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0182831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8"/>
            </w:r>
          </w:p>
        </w:tc>
      </w:tr>
      <w:tr w:rsidR="00137334" w:rsidRPr="00DB1E2D" w14:paraId="728037D0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942D89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7C247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2990826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7E760F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416F3B21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BEA18B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C3072A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AF69233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053945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6095D223" w14:textId="77777777" w:rsidTr="00A119F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633C332F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8475E2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AB107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70A40D0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6CEE78BD" w14:textId="77777777" w:rsidR="004F411F" w:rsidRPr="00DB1E2D" w:rsidRDefault="004F411F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49173474" w14:textId="77777777" w:rsidR="004C0B07" w:rsidRPr="00DB1E2D" w:rsidRDefault="004C0B07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257C9EFB" w14:textId="31248580" w:rsidR="00376A5E" w:rsidRPr="00DB1E2D" w:rsidRDefault="00376A5E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Theme="minorHAnsi" w:eastAsia="Times New Roman" w:hAnsiTheme="minorHAnsi" w:cs="Arial"/>
          <w:b/>
          <w:lang w:val="es-ES_tradnl" w:eastAsia="es-ES"/>
        </w:rPr>
        <w:sectPr w:rsidR="00376A5E" w:rsidRPr="00DB1E2D" w:rsidSect="007451EC">
          <w:footerReference w:type="default" r:id="rId12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p w14:paraId="3670C8B8" w14:textId="4B018082" w:rsidR="00270800" w:rsidRPr="00DB1E2D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/>
        </w:rPr>
      </w:pPr>
      <w:bookmarkStart w:id="116" w:name="_Toc486517422"/>
      <w:r w:rsidRPr="00DB1E2D">
        <w:rPr>
          <w:rFonts w:asciiTheme="minorHAnsi" w:hAnsiTheme="minorHAnsi"/>
        </w:rPr>
        <w:lastRenderedPageBreak/>
        <w:t>ANEXOS</w:t>
      </w:r>
      <w:bookmarkEnd w:id="111"/>
      <w:bookmarkEnd w:id="116"/>
    </w:p>
    <w:p w14:paraId="1FD11E5A" w14:textId="77777777" w:rsidR="00270800" w:rsidRPr="00DB1E2D" w:rsidRDefault="00270800" w:rsidP="00270800">
      <w:pPr>
        <w:spacing w:after="0"/>
        <w:rPr>
          <w:rFonts w:asciiTheme="minorHAnsi" w:hAnsiTheme="minorHAnsi" w:cs="Arial"/>
          <w:b/>
          <w:sz w:val="20"/>
          <w:szCs w:val="20"/>
        </w:rPr>
      </w:pPr>
    </w:p>
    <w:p w14:paraId="184F592D" w14:textId="1F373973" w:rsidR="00270800" w:rsidRPr="001C098A" w:rsidRDefault="00DC10E0" w:rsidP="0007708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1C098A">
        <w:rPr>
          <w:rFonts w:asciiTheme="minorHAnsi" w:hAnsiTheme="minorHAnsi" w:cs="Arial"/>
          <w:b/>
        </w:rPr>
        <w:t xml:space="preserve">ANEXO 1. </w:t>
      </w:r>
      <w:r w:rsidRPr="001C098A">
        <w:rPr>
          <w:rFonts w:asciiTheme="minorHAnsi" w:eastAsia="Times New Roman" w:hAnsiTheme="minorHAnsi" w:cs="Arial"/>
          <w:lang w:val="es-ES" w:eastAsia="es-ES"/>
        </w:rPr>
        <w:t xml:space="preserve"> </w:t>
      </w:r>
      <w:r w:rsidRPr="001C098A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POSTULANTE.</w:t>
      </w:r>
    </w:p>
    <w:p w14:paraId="2AAC5FA7" w14:textId="6938171B" w:rsidR="006F54E4" w:rsidRPr="00DB1E2D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el 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>Certificado de vigencia de la entidad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,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ema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nado de la autoridad competente y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que tenga una </w:t>
      </w:r>
      <w:r w:rsidR="006F54E4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antigüedad máxima de 60 días anteriores a la fecha de postulación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>.</w:t>
      </w:r>
    </w:p>
    <w:p w14:paraId="371CC52D" w14:textId="77777777" w:rsidR="00270800" w:rsidRPr="00DB1E2D" w:rsidRDefault="00270800" w:rsidP="00735550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4D08FBC9" w14:textId="6A3A1B31" w:rsidR="006D14B7" w:rsidRPr="00DB1E2D" w:rsidRDefault="00DC10E0" w:rsidP="0029657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C098A">
        <w:rPr>
          <w:rFonts w:asciiTheme="minorHAnsi" w:hAnsiTheme="minorHAnsi" w:cs="Arial"/>
          <w:b/>
        </w:rPr>
        <w:t>ANEXO 2. CERTIFICADO DE INICIACIÓN DE ACTIVIDADES</w:t>
      </w:r>
      <w:r w:rsidRPr="00DB1E2D">
        <w:rPr>
          <w:rFonts w:asciiTheme="minorHAnsi" w:hAnsiTheme="minorHAnsi" w:cs="Arial"/>
          <w:sz w:val="20"/>
          <w:szCs w:val="20"/>
        </w:rPr>
        <w:t xml:space="preserve">. </w:t>
      </w:r>
    </w:p>
    <w:p w14:paraId="777DB185" w14:textId="77777777" w:rsidR="00DC113C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</w:t>
      </w:r>
      <w:r w:rsidR="00296576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un documento tributario que acredite la iniciación de actividades.</w:t>
      </w:r>
    </w:p>
    <w:p w14:paraId="6CB02CF4" w14:textId="4F5266CB" w:rsidR="006D14B7" w:rsidRPr="00DC10E0" w:rsidRDefault="00677EFD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(Como por ejemplo: </w:t>
      </w:r>
      <w:r w:rsidR="00DC113C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Certificado de situación tributaria, Copia Formulario 29 pago de IVA, </w:t>
      </w: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Copia de la solicitud para la iniciación de actividades ante el S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ervicio de Impuestos Internos).</w:t>
      </w:r>
    </w:p>
    <w:p w14:paraId="3DE17FA9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362A137" w14:textId="77777777" w:rsidR="00DC10E0" w:rsidRPr="00DC10E0" w:rsidRDefault="00DC10E0" w:rsidP="00DC10E0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 xml:space="preserve">ANEXO 3. </w:t>
      </w:r>
      <w:r w:rsidRPr="00DC10E0">
        <w:rPr>
          <w:rFonts w:asciiTheme="minorHAnsi" w:hAnsiTheme="minorHAnsi" w:cs="Arial"/>
          <w:b/>
        </w:rPr>
        <w:t xml:space="preserve">CARTA COMPROMISO DEL COORDINADOR Y CADA INTEGRANTE DEL EQUIPO TÉCNICO. </w:t>
      </w:r>
    </w:p>
    <w:p w14:paraId="5068893D" w14:textId="29CFAF7F" w:rsidR="00270800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Se debe p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resentar una carta de compromiso de cada uno de los integrantes identificados en el equipo técnico, según el siguiente modelo:</w:t>
      </w:r>
    </w:p>
    <w:p w14:paraId="58FB25C7" w14:textId="77777777" w:rsidR="00DC10E0" w:rsidRPr="00DC10E0" w:rsidRDefault="00DC10E0" w:rsidP="00DC10E0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14:paraId="5565B9B5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3A9238B5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Lugar,</w:t>
      </w:r>
    </w:p>
    <w:p w14:paraId="16965D6F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Fecha (día, mes, año)</w:t>
      </w:r>
    </w:p>
    <w:p w14:paraId="218B3176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73F52FF1" w14:textId="64495431" w:rsidR="00270800" w:rsidRPr="00DB1E2D" w:rsidRDefault="00270800" w:rsidP="00D032A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Yo </w:t>
      </w:r>
      <w:r w:rsidRPr="00DB1E2D">
        <w:rPr>
          <w:rFonts w:asciiTheme="minorHAnsi" w:hAnsiTheme="minorHAnsi" w:cs="Arial"/>
          <w:b/>
          <w:sz w:val="20"/>
          <w:szCs w:val="20"/>
        </w:rPr>
        <w:t>Nombre del profesional</w:t>
      </w:r>
      <w:r w:rsidRPr="00DB1E2D">
        <w:rPr>
          <w:rFonts w:asciiTheme="minorHAnsi" w:hAnsiTheme="minorHAnsi" w:cs="Arial"/>
          <w:sz w:val="20"/>
          <w:szCs w:val="20"/>
        </w:rPr>
        <w:t xml:space="preserve">, RUT: </w:t>
      </w:r>
      <w:r w:rsidRPr="00DB1E2D">
        <w:rPr>
          <w:rFonts w:asciiTheme="minorHAnsi" w:hAnsiTheme="minorHAnsi" w:cs="Arial"/>
          <w:b/>
          <w:sz w:val="20"/>
          <w:szCs w:val="20"/>
        </w:rPr>
        <w:t>XX.XXX.XXX-X</w:t>
      </w:r>
      <w:r w:rsidRPr="00DB1E2D">
        <w:rPr>
          <w:rFonts w:asciiTheme="minorHAnsi" w:hAnsiTheme="minorHAnsi" w:cs="Arial"/>
          <w:sz w:val="20"/>
          <w:szCs w:val="20"/>
        </w:rPr>
        <w:t xml:space="preserve">, vengo a manifestar mi compromiso de participar activamente como </w:t>
      </w:r>
      <w:r w:rsidRPr="00DB1E2D">
        <w:rPr>
          <w:rFonts w:asciiTheme="minorHAnsi" w:hAnsiTheme="minorHAnsi" w:cs="Arial"/>
          <w:b/>
          <w:sz w:val="20"/>
          <w:szCs w:val="20"/>
        </w:rPr>
        <w:t>Cargo en la propuesta</w:t>
      </w:r>
      <w:r w:rsidR="0019424F" w:rsidRPr="00DB1E2D">
        <w:rPr>
          <w:rFonts w:asciiTheme="minorHAnsi" w:hAnsiTheme="minorHAnsi" w:cs="Arial"/>
          <w:sz w:val="20"/>
          <w:szCs w:val="20"/>
        </w:rPr>
        <w:t xml:space="preserve"> en la propuesta</w:t>
      </w:r>
      <w:r w:rsidRPr="00DB1E2D">
        <w:rPr>
          <w:rFonts w:asciiTheme="minorHAnsi" w:hAnsiTheme="minorHAnsi" w:cs="Arial"/>
          <w:sz w:val="20"/>
          <w:szCs w:val="20"/>
        </w:rPr>
        <w:t xml:space="preserve"> denominad</w:t>
      </w:r>
      <w:r w:rsidR="0019424F" w:rsidRPr="00DB1E2D">
        <w:rPr>
          <w:rFonts w:asciiTheme="minorHAnsi" w:hAnsiTheme="minorHAnsi" w:cs="Arial"/>
          <w:sz w:val="20"/>
          <w:szCs w:val="20"/>
        </w:rPr>
        <w:t xml:space="preserve">a </w:t>
      </w:r>
      <w:r w:rsidRPr="00DB1E2D">
        <w:rPr>
          <w:rFonts w:asciiTheme="minorHAnsi" w:hAnsiTheme="minorHAnsi" w:cs="Arial"/>
          <w:sz w:val="20"/>
          <w:szCs w:val="20"/>
        </w:rPr>
        <w:t>“</w:t>
      </w:r>
      <w:r w:rsidRPr="00DB1E2D">
        <w:rPr>
          <w:rFonts w:asciiTheme="minorHAnsi" w:hAnsiTheme="minorHAnsi" w:cs="Arial"/>
          <w:b/>
          <w:sz w:val="20"/>
          <w:szCs w:val="20"/>
        </w:rPr>
        <w:t>Nombre de la propuesta</w:t>
      </w:r>
      <w:r w:rsidRPr="00DB1E2D">
        <w:rPr>
          <w:rFonts w:asciiTheme="minorHAnsi" w:hAnsiTheme="minorHAnsi" w:cs="Arial"/>
          <w:sz w:val="20"/>
          <w:szCs w:val="20"/>
        </w:rPr>
        <w:t xml:space="preserve">”, presentado a la </w:t>
      </w:r>
      <w:r w:rsidRPr="00DB1E2D">
        <w:rPr>
          <w:rFonts w:asciiTheme="minorHAnsi" w:hAnsiTheme="minorHAnsi" w:cs="Arial"/>
          <w:b/>
          <w:sz w:val="20"/>
          <w:szCs w:val="20"/>
        </w:rPr>
        <w:t xml:space="preserve">Convocatoria Proyectos </w:t>
      </w:r>
      <w:r w:rsidR="00AF5D74" w:rsidRPr="00DB1E2D">
        <w:rPr>
          <w:rFonts w:asciiTheme="minorHAnsi" w:hAnsiTheme="minorHAnsi" w:cs="Arial"/>
          <w:b/>
          <w:sz w:val="20"/>
          <w:szCs w:val="20"/>
        </w:rPr>
        <w:t xml:space="preserve">de </w:t>
      </w:r>
      <w:r w:rsidR="00D032AB" w:rsidRPr="00DB1E2D">
        <w:rPr>
          <w:rFonts w:asciiTheme="minorHAnsi" w:hAnsiTheme="minorHAnsi" w:cs="Arial"/>
          <w:b/>
          <w:sz w:val="20"/>
          <w:szCs w:val="20"/>
        </w:rPr>
        <w:t xml:space="preserve">innovación </w:t>
      </w:r>
      <w:r w:rsidR="00924A17" w:rsidRPr="00924A17">
        <w:rPr>
          <w:rFonts w:asciiTheme="minorHAnsi" w:hAnsiTheme="minorHAnsi" w:cs="Arial"/>
          <w:b/>
          <w:sz w:val="20"/>
          <w:szCs w:val="20"/>
        </w:rPr>
        <w:t>“Innovando en rubros priorizados de la Región de La Araucanía”</w:t>
      </w:r>
      <w:r w:rsidRPr="00DB1E2D">
        <w:rPr>
          <w:rFonts w:asciiTheme="minorHAnsi" w:hAnsiTheme="minorHAnsi" w:cs="Arial"/>
          <w:sz w:val="20"/>
          <w:szCs w:val="20"/>
        </w:rPr>
        <w:t xml:space="preserve">. Para el cumplimiento de mis funciones me comprometo a participar trabajando </w:t>
      </w:r>
      <w:r w:rsidRPr="00DB1E2D">
        <w:rPr>
          <w:rFonts w:asciiTheme="minorHAnsi" w:hAnsiTheme="minorHAnsi" w:cs="Arial"/>
          <w:b/>
          <w:sz w:val="20"/>
          <w:szCs w:val="20"/>
        </w:rPr>
        <w:t>número de horas</w:t>
      </w:r>
      <w:r w:rsidRPr="00DB1E2D">
        <w:rPr>
          <w:rFonts w:asciiTheme="minorHAnsi" w:hAnsiTheme="minorHAnsi" w:cs="Arial"/>
          <w:sz w:val="20"/>
          <w:szCs w:val="20"/>
        </w:rPr>
        <w:t xml:space="preserve"> por mes durante un total de </w:t>
      </w:r>
      <w:r w:rsidRPr="00DB1E2D">
        <w:rPr>
          <w:rFonts w:asciiTheme="minorHAnsi" w:hAnsiTheme="minorHAnsi" w:cs="Arial"/>
          <w:b/>
          <w:sz w:val="20"/>
          <w:szCs w:val="20"/>
        </w:rPr>
        <w:t>número de meses</w:t>
      </w:r>
      <w:r w:rsidRPr="00DB1E2D">
        <w:rPr>
          <w:rFonts w:asciiTheme="minorHAnsi" w:hAnsiTheme="minorHAnsi" w:cs="Arial"/>
          <w:sz w:val="20"/>
          <w:szCs w:val="20"/>
        </w:rPr>
        <w:t xml:space="preserve">, servicio que tendrá un costo total de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, valor que se desglosa en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 FIA,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aportes pecuniarios de la Contraparte y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aportes no pecuniarios.</w:t>
      </w:r>
    </w:p>
    <w:p w14:paraId="6226003E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5A1FEC46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5B82122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 w:rsidRPr="00DB1E2D">
        <w:rPr>
          <w:rFonts w:asciiTheme="minorHAnsi" w:hAnsiTheme="minorHAnsi" w:cs="Arial"/>
          <w:b/>
          <w:sz w:val="20"/>
          <w:szCs w:val="20"/>
        </w:rPr>
        <w:t>Firma</w:t>
      </w:r>
    </w:p>
    <w:p w14:paraId="53DBD7D0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11D87976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Nombre </w:t>
      </w:r>
    </w:p>
    <w:p w14:paraId="38B8704B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Cargo </w:t>
      </w:r>
    </w:p>
    <w:p w14:paraId="16B8D194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RUT </w:t>
      </w:r>
    </w:p>
    <w:p w14:paraId="0EEB484B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3412D2D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62AF46B3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9381A44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854895A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22FE7952" w14:textId="20C6C316" w:rsidR="00270800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C10E0">
        <w:rPr>
          <w:rFonts w:asciiTheme="minorHAnsi" w:hAnsiTheme="minorHAnsi" w:cs="Arial"/>
          <w:b/>
        </w:rPr>
        <w:lastRenderedPageBreak/>
        <w:t xml:space="preserve">ANEXO 4. </w:t>
      </w:r>
      <w:r w:rsidRPr="001C098A">
        <w:rPr>
          <w:rFonts w:asciiTheme="minorHAnsi" w:hAnsiTheme="minorHAnsi" w:cs="Arial"/>
          <w:b/>
        </w:rPr>
        <w:t>CURRÍCULUM VITAE (CV) DEL COORDINADOR Y  LOS INTEGRANTES DEL EQUIPO TÉCNICO</w:t>
      </w:r>
    </w:p>
    <w:p w14:paraId="17810347" w14:textId="1399AB41" w:rsidR="00270800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Se debe p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resentar un 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currículum breve, de </w:t>
      </w:r>
      <w:r w:rsidR="00DC10E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máximo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 de 3 hojas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, de cada profesional integrante del equipo técnico que no cumpla una función de apoyo. La información contenida en cada currículum, </w:t>
      </w:r>
      <w:r w:rsidR="00270800" w:rsidRPr="00ED4BFE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deberá poner énfasis en los temas relacionados a la propuesta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</w:t>
      </w:r>
      <w:r w:rsidR="00270800" w:rsidRPr="00ED4BFE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y/o a las responsabilidades que tendrá en la ejecución del mismo.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De preferencia el CV deberá rescatar la experien</w:t>
      </w:r>
      <w:r w:rsidR="00D01911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cia profesional de los </w:t>
      </w:r>
      <w:r w:rsidR="00D01911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últimos 5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 años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.</w:t>
      </w:r>
    </w:p>
    <w:p w14:paraId="4B676F05" w14:textId="77777777" w:rsidR="00735550" w:rsidRPr="00DB1E2D" w:rsidRDefault="00735550" w:rsidP="00270800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37E711FA" w14:textId="320E31A3" w:rsidR="00983A6D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 xml:space="preserve">ANEXO 5. </w:t>
      </w:r>
      <w:r w:rsidRPr="001C098A">
        <w:rPr>
          <w:rFonts w:asciiTheme="minorHAnsi" w:hAnsiTheme="minorHAnsi" w:cs="Arial"/>
          <w:b/>
        </w:rPr>
        <w:t xml:space="preserve">FICHA IDENTIFICACIÓN COORDINADOR Y EQUIPO TÉCNICO. </w:t>
      </w:r>
    </w:p>
    <w:p w14:paraId="43C22FAB" w14:textId="36A9727F" w:rsidR="00294D28" w:rsidRPr="00DC10E0" w:rsidRDefault="00294D28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Esta ficha debe ser llenada por el coordinador y por cada uno de los profesionales del equipo técnico.</w:t>
      </w:r>
    </w:p>
    <w:p w14:paraId="0BAB8B04" w14:textId="77777777" w:rsidR="00294D28" w:rsidRPr="00DB1E2D" w:rsidRDefault="00294D28" w:rsidP="00294D2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DB1E2D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21145BB9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completo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1BE0009" w:rsidR="00294D28" w:rsidRPr="00DB1E2D" w:rsidRDefault="00294D28" w:rsidP="00ED4BFE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RUT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5FB7614B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Profesión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468B0E7B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de la empresa/organización donde trabaja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11495D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Dirección (calle, comuna, ciudad, provincia, región)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028EC8B3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Teléfono fijo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194EE408" w:rsidR="00294D28" w:rsidRPr="00DB1E2D" w:rsidRDefault="00294D28" w:rsidP="00ED4BFE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Teléfono celular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36A4AA1E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Email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024546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G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2DE697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Etnia (indic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ED4BFE" w:rsidRPr="00DB1E2D" w14:paraId="5572E419" w14:textId="77777777" w:rsidTr="00ED4BFE">
        <w:trPr>
          <w:trHeight w:val="4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D7FF6" w14:textId="624AE1D2" w:rsidR="00ED4BFE" w:rsidRPr="00DB1E2D" w:rsidRDefault="00ED4BFE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Si cor</w:t>
            </w: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responde contestar lo siguiente</w:t>
            </w:r>
          </w:p>
        </w:tc>
      </w:tr>
      <w:tr w:rsidR="00294D28" w:rsidRPr="00DB1E2D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</w:tbl>
    <w:p w14:paraId="266EFF93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26FE3624" w14:textId="77777777" w:rsidR="00D16787" w:rsidRDefault="00D16787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7405309F" w14:textId="5CFEEA69" w:rsidR="00397571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1C098A">
        <w:rPr>
          <w:rFonts w:asciiTheme="minorHAnsi" w:hAnsiTheme="minorHAnsi" w:cs="Arial"/>
          <w:b/>
        </w:rPr>
        <w:t>ANEXO 6. CARTA DE COMPROMISOS INVOLUCRADOS EN LA PROPUESTA PARA ESTABLECER CONVENIOS GENERALES DE COLABORACIÓN, SI CORRESPONDE.</w:t>
      </w:r>
    </w:p>
    <w:p w14:paraId="4AF053BD" w14:textId="77777777" w:rsidR="00A119FD" w:rsidRDefault="00A119FD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5CCC8C16" w14:textId="7A07400C" w:rsidR="00055C3E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1C098A">
        <w:rPr>
          <w:rFonts w:asciiTheme="minorHAnsi" w:hAnsiTheme="minorHAnsi" w:cs="Arial"/>
          <w:b/>
        </w:rPr>
        <w:lastRenderedPageBreak/>
        <w:t>ANEXO 7. LITERATURA CITADA</w:t>
      </w:r>
    </w:p>
    <w:p w14:paraId="3976303B" w14:textId="77777777" w:rsidR="004E12D6" w:rsidRPr="00DB1E2D" w:rsidRDefault="004E12D6" w:rsidP="004E12D6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14:paraId="3D28F194" w14:textId="21288317" w:rsidR="00EE1054" w:rsidRPr="001C098A" w:rsidRDefault="00DC10E0" w:rsidP="0014570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>ANEXO 8</w:t>
      </w:r>
      <w:r w:rsidRPr="001C098A">
        <w:rPr>
          <w:rFonts w:asciiTheme="minorHAnsi" w:hAnsiTheme="minorHAnsi" w:cs="Arial"/>
          <w:b/>
        </w:rPr>
        <w:t>. IDENTIFICACIÓN SECTOR Y SUBSECTOR.</w:t>
      </w:r>
    </w:p>
    <w:p w14:paraId="66C88192" w14:textId="77777777" w:rsidR="00145706" w:rsidRPr="00DB1E2D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22"/>
      </w:tblGrid>
      <w:tr w:rsidR="00DC10E0" w:rsidRPr="00672AB7" w14:paraId="0634C14A" w14:textId="77777777" w:rsidTr="00D16787">
        <w:trPr>
          <w:trHeight w:val="113"/>
          <w:tblHeader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EE4FBF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51A3710C" w14:textId="788924E9" w:rsidR="00DC10E0" w:rsidRPr="00672AB7" w:rsidRDefault="00522C24" w:rsidP="00DC10E0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</w:t>
            </w:r>
            <w:r w:rsidR="00DC10E0"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ubsector</w:t>
            </w:r>
          </w:p>
        </w:tc>
      </w:tr>
      <w:tr w:rsidR="00DC10E0" w:rsidRPr="00672AB7" w14:paraId="4FC7B36E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7E4E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44AA5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44879B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B7249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8271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4E15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03929B2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A5641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1B45F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35790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15F0A5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61D9C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FD56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FF36A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E0591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DC10E0" w:rsidRPr="00672AB7" w14:paraId="6E3E17B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738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CAEEF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DC10E0" w:rsidRPr="00672AB7" w14:paraId="1CD97B5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021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A075F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DC10E0" w:rsidRPr="00672AB7" w14:paraId="3786ED7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C80F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CC09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DC10E0" w:rsidRPr="00672AB7" w14:paraId="2AFE500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A3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A60AF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DC10E0" w:rsidRPr="00672AB7" w14:paraId="1591A40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419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4EDD6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DC10E0" w:rsidRPr="00672AB7" w14:paraId="6BEA6BC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F271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9B89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DC10E0" w:rsidRPr="00672AB7" w14:paraId="1C4284F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52E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16D0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DC10E0" w:rsidRPr="00672AB7" w14:paraId="12CC576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29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94C1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DC10E0" w:rsidRPr="00672AB7" w14:paraId="376EC2B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29D4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97AA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DC10E0" w:rsidRPr="00672AB7" w14:paraId="1B1C061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C58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7358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DC10E0" w:rsidRPr="00672AB7" w14:paraId="44F94CC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300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F707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DC10E0" w:rsidRPr="00672AB7" w14:paraId="497C1B3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0AB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BDFC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DC10E0" w:rsidRPr="00672AB7" w14:paraId="59EC653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D4DF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1605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DC10E0" w:rsidRPr="00672AB7" w14:paraId="4AB6F921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34E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41B13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839BF9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77C78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2DED9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D0197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30E40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7BA9E5C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E18E9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2700D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58A38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D86674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835FF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955F4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75F14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DC10E0" w:rsidRPr="00672AB7" w14:paraId="6169362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3EE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F91A0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DC10E0" w:rsidRPr="00672AB7" w14:paraId="5568DDB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FA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48A82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DC10E0" w:rsidRPr="00672AB7" w14:paraId="19AB130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E18E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DF5AC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DC10E0" w:rsidRPr="00672AB7" w14:paraId="37ADEBB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517D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7013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DC10E0" w:rsidRPr="00672AB7" w14:paraId="3747CE6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B33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9CFA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DC10E0" w:rsidRPr="00672AB7" w14:paraId="37CA9EE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009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6D93C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DC10E0" w:rsidRPr="00672AB7" w14:paraId="75C340C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F799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29202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DC10E0" w:rsidRPr="00672AB7" w14:paraId="7425570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8C6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F647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DC10E0" w:rsidRPr="00672AB7" w14:paraId="7CEFE6C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791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E43C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</w:p>
        </w:tc>
      </w:tr>
      <w:tr w:rsidR="00DC10E0" w:rsidRPr="00672AB7" w14:paraId="6FEE918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5932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9AE2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DC10E0" w:rsidRPr="00672AB7" w14:paraId="18E1F29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890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F60351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DC10E0" w:rsidRPr="00672AB7" w14:paraId="2F6DEFE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B9D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9DF93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DC10E0" w:rsidRPr="00672AB7" w14:paraId="1038031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F4C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5000B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DC10E0" w:rsidRPr="00672AB7" w14:paraId="66843479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C1D7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63455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D67A5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3E13A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2484D7D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593BC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55737F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0B673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DC10E0" w:rsidRPr="00672AB7" w14:paraId="4BD3AA7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F15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8008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DC10E0" w:rsidRPr="00672AB7" w14:paraId="378586D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F4A1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0AD4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DC10E0" w:rsidRPr="00672AB7" w14:paraId="35A4F35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397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2864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DC10E0" w:rsidRPr="00672AB7" w14:paraId="6FE749D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62B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031C1D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DC10E0" w:rsidRPr="00672AB7" w14:paraId="096E33F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E34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5FF60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DC10E0" w:rsidRPr="00672AB7" w14:paraId="4D3E851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B1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C601C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DC10E0" w:rsidRPr="00672AB7" w14:paraId="1268D88F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52E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C9FF3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350F4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53AFF9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0F92A1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D0CD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Bosque nativo</w:t>
            </w:r>
          </w:p>
        </w:tc>
      </w:tr>
      <w:tr w:rsidR="00DC10E0" w:rsidRPr="00672AB7" w14:paraId="04F5665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A1B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71CDE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DC10E0" w:rsidRPr="00672AB7" w14:paraId="09AB0D8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293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31CDA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DC10E0" w:rsidRPr="00672AB7" w14:paraId="3253DD8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2E5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8960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DC10E0" w:rsidRPr="00672AB7" w14:paraId="3ACBDBD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6B69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77DFA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DC10E0" w:rsidRPr="00672AB7" w14:paraId="11A44876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911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Gestión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D0F71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DC10E0" w:rsidRPr="00672AB7" w14:paraId="52DB502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8A3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CE63E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DC10E0" w:rsidRPr="00672AB7" w14:paraId="59D45665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00E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68F9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34422A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F28A8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B954C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6F6512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9500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953DB5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12E5A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D024A3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BE4BE3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1625FB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35FD814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95596A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814E6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2A96E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908CC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98488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A23E4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01BA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35B81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8FB1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B984F8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D3040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198B3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FE39D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FD88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68AF7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01F72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67E54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DC10E0" w:rsidRPr="00672AB7" w14:paraId="57B5AAC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34CF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AC65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DC10E0" w:rsidRPr="00672AB7" w14:paraId="3C094FF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B22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12C48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DC10E0" w:rsidRPr="00672AB7" w14:paraId="694E766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C56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9A878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DC10E0" w:rsidRPr="00672AB7" w14:paraId="2E30453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FD6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032F0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DC10E0" w:rsidRPr="00672AB7" w14:paraId="23D5B42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0A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87C67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DC10E0" w:rsidRPr="00672AB7" w14:paraId="1FFC454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E5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AB70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DC10E0" w:rsidRPr="00672AB7" w14:paraId="0B05717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B364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5CED3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DC10E0" w:rsidRPr="00672AB7" w14:paraId="4EC39EB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6A5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FFE3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DC10E0" w:rsidRPr="00672AB7" w14:paraId="170D320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F9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7BEBA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DC10E0" w:rsidRPr="00672AB7" w14:paraId="7F20297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ED4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5AC540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DC10E0" w:rsidRPr="00672AB7" w14:paraId="438A8FE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B34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3BE388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Suplemento alimenticio (incluye nutracéuticos)</w:t>
            </w:r>
          </w:p>
        </w:tc>
      </w:tr>
      <w:tr w:rsidR="00DC10E0" w:rsidRPr="00672AB7" w14:paraId="6D25060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092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2C14C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DC10E0" w:rsidRPr="00672AB7" w14:paraId="6048C2D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62E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00FF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DC10E0" w:rsidRPr="00672AB7" w14:paraId="0814390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6DB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07C4C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DC10E0" w:rsidRPr="00672AB7" w14:paraId="66F3881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D2A6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B1396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DC10E0" w:rsidRPr="00672AB7" w14:paraId="4EE0B32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E79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B999B1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DC10E0" w:rsidRPr="00672AB7" w14:paraId="63F9330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4BBC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E388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DC10E0" w:rsidRPr="00672AB7" w14:paraId="743CBDF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7B5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577BF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DC10E0" w:rsidRPr="00672AB7" w14:paraId="588C04E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FF9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69AFD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DC10E0" w:rsidRPr="00672AB7" w14:paraId="7617D81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5E3E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2596D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DC10E0" w:rsidRPr="00672AB7" w14:paraId="340A49B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05F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9F62C3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DC10E0" w:rsidRPr="00672AB7" w14:paraId="70FDBBD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ADC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0593A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DC10E0" w:rsidRPr="00672AB7" w14:paraId="39911F6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C08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B90B58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DC10E0" w:rsidRPr="00672AB7" w14:paraId="21CF4FE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DF1E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7E61C1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DC10E0" w:rsidRPr="00672AB7" w14:paraId="55ADE2D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A273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FE527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DC10E0" w:rsidRPr="00672AB7" w14:paraId="1E51826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1C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C268F3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DC10E0" w:rsidRPr="00672AB7" w14:paraId="7F56EF3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9D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4201F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DC10E0" w:rsidRPr="00672AB7" w14:paraId="0F65F02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3A34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3B27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DC10E0" w:rsidRPr="00672AB7" w14:paraId="3B2E3893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B01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5E2BC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AC172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41BFA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6357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5919A7D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491F7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849578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AF7F1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ABF6F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DC10E0" w:rsidRPr="00672AB7" w14:paraId="0A07ED6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26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0990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DC10E0" w:rsidRPr="00672AB7" w14:paraId="18B1A3F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BE80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70567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DC10E0" w:rsidRPr="00672AB7" w14:paraId="7DC1272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1B6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8844B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DC10E0" w:rsidRPr="00672AB7" w14:paraId="6C5B888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E01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D0FBE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DC10E0" w:rsidRPr="00672AB7" w14:paraId="2B27F2E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1A0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BAAA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DC10E0" w:rsidRPr="00672AB7" w14:paraId="264531F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E7EA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96EAF3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DC10E0" w:rsidRPr="00672AB7" w14:paraId="0A1A396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BA2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BEC86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DC10E0" w:rsidRPr="00672AB7" w14:paraId="690CB04C" w14:textId="77777777" w:rsidTr="00D16787">
        <w:trPr>
          <w:trHeight w:val="113"/>
        </w:trPr>
        <w:tc>
          <w:tcPr>
            <w:tcW w:w="22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8400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5CA40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DC10E0" w:rsidRPr="00672AB7" w14:paraId="7A90D177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50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106A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2DA3CA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955B48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Acuícola</w:t>
            </w:r>
          </w:p>
          <w:p w14:paraId="57FB5B0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E13B3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AAAFD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28775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76185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Peces</w:t>
            </w:r>
          </w:p>
        </w:tc>
      </w:tr>
      <w:tr w:rsidR="00DC10E0" w:rsidRPr="00672AB7" w14:paraId="755816E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B8D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7FFEA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DC10E0" w:rsidRPr="00672AB7" w14:paraId="688DBCF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0F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2E555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DC10E0" w:rsidRPr="00672AB7" w14:paraId="5827526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CE1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ACAFBB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DC10E0" w:rsidRPr="00672AB7" w14:paraId="5A8D019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18C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71531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</w:p>
        </w:tc>
      </w:tr>
      <w:tr w:rsidR="00DC10E0" w:rsidRPr="00672AB7" w14:paraId="5F3A984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5AE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42D6E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DC10E0" w:rsidRPr="00672AB7" w14:paraId="46A04E2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F4F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96860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DC10E0" w:rsidRPr="00672AB7" w14:paraId="7DB1238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DE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6D9D4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DC10E0" w:rsidRPr="00672AB7" w14:paraId="3A07D517" w14:textId="77777777" w:rsidTr="00D16787">
        <w:trPr>
          <w:trHeight w:val="113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97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B4E686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DC10E0" w:rsidRPr="00672AB7" w14:paraId="3C80E92B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AA7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47AD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ED78F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6E98664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9889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1D59BB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AC46C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DC10E0" w:rsidRPr="00672AB7" w14:paraId="4424890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DE05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14AC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DC10E0" w:rsidRPr="00672AB7" w14:paraId="3EDC095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C24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39038B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DC10E0" w:rsidRPr="00672AB7" w14:paraId="2523901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0029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4F169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</w:p>
        </w:tc>
      </w:tr>
      <w:tr w:rsidR="00DC10E0" w:rsidRPr="00672AB7" w14:paraId="5B76EB3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141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7B2C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DC10E0" w:rsidRPr="00672AB7" w14:paraId="33FE71A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9D0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78FFE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DC10E0" w:rsidRPr="00672AB7" w14:paraId="2B782F94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C0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1E69A5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6BCBC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9C191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C7C5E2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6A34D8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58360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1CDE1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D81F43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83FC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DC10E0" w:rsidRPr="00672AB7" w14:paraId="6F50FF1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600E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1D8A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DC10E0" w:rsidRPr="00672AB7" w14:paraId="0BA5A57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631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23D4C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DC10E0" w:rsidRPr="00672AB7" w14:paraId="34203A9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9864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31D0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DC10E0" w:rsidRPr="00672AB7" w14:paraId="3A6475D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A6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75D47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DC10E0" w:rsidRPr="00672AB7" w14:paraId="0F54D54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14D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CF7F5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DC10E0" w:rsidRPr="00672AB7" w14:paraId="4447E6D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69E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F76E1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DC10E0" w:rsidRPr="00672AB7" w14:paraId="0C6AE40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8D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3F31E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DC10E0" w:rsidRPr="00672AB7" w14:paraId="41A0328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BC5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8926B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Pr="00DB1E2D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p w14:paraId="24007F82" w14:textId="77777777" w:rsidR="00704CEA" w:rsidRPr="00DB1E2D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704CEA" w:rsidRPr="00DB1E2D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8A525" w14:textId="77777777" w:rsidR="000A01CD" w:rsidRDefault="000A01CD" w:rsidP="00E819D0">
      <w:pPr>
        <w:spacing w:after="0" w:line="240" w:lineRule="auto"/>
      </w:pPr>
      <w:r>
        <w:separator/>
      </w:r>
    </w:p>
    <w:p w14:paraId="2C445E99" w14:textId="77777777" w:rsidR="000A01CD" w:rsidRDefault="000A01CD"/>
    <w:p w14:paraId="55EDEB79" w14:textId="77777777" w:rsidR="000A01CD" w:rsidRDefault="000A01CD" w:rsidP="00D646D6"/>
    <w:p w14:paraId="236F5D45" w14:textId="77777777" w:rsidR="000A01CD" w:rsidRDefault="000A01CD" w:rsidP="002D7B63"/>
    <w:p w14:paraId="0259F184" w14:textId="77777777" w:rsidR="000A01CD" w:rsidRDefault="000A01CD" w:rsidP="002D7B63"/>
    <w:p w14:paraId="4F931970" w14:textId="77777777" w:rsidR="000A01CD" w:rsidRDefault="000A01CD" w:rsidP="001524A6"/>
    <w:p w14:paraId="5943B847" w14:textId="77777777" w:rsidR="000A01CD" w:rsidRDefault="000A01CD" w:rsidP="00AE748D"/>
    <w:p w14:paraId="16015D6D" w14:textId="77777777" w:rsidR="000A01CD" w:rsidRDefault="000A01CD" w:rsidP="0005377E"/>
  </w:endnote>
  <w:endnote w:type="continuationSeparator" w:id="0">
    <w:p w14:paraId="739267B2" w14:textId="77777777" w:rsidR="000A01CD" w:rsidRDefault="000A01CD" w:rsidP="00E819D0">
      <w:pPr>
        <w:spacing w:after="0" w:line="240" w:lineRule="auto"/>
      </w:pPr>
      <w:r>
        <w:continuationSeparator/>
      </w:r>
    </w:p>
    <w:p w14:paraId="52A10CDA" w14:textId="77777777" w:rsidR="000A01CD" w:rsidRDefault="000A01CD"/>
    <w:p w14:paraId="0776E456" w14:textId="77777777" w:rsidR="000A01CD" w:rsidRDefault="000A01CD" w:rsidP="00D646D6"/>
    <w:p w14:paraId="7722623F" w14:textId="77777777" w:rsidR="000A01CD" w:rsidRDefault="000A01CD" w:rsidP="002D7B63"/>
    <w:p w14:paraId="7D201520" w14:textId="77777777" w:rsidR="000A01CD" w:rsidRDefault="000A01CD" w:rsidP="002D7B63"/>
    <w:p w14:paraId="52D771C6" w14:textId="77777777" w:rsidR="000A01CD" w:rsidRDefault="000A01CD" w:rsidP="001524A6"/>
    <w:p w14:paraId="2E348A3A" w14:textId="77777777" w:rsidR="000A01CD" w:rsidRDefault="000A01CD" w:rsidP="00AE748D"/>
    <w:p w14:paraId="30A7AFFC" w14:textId="77777777" w:rsidR="000A01CD" w:rsidRDefault="000A01CD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e Sans NR 45 Regular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91BF4" w14:textId="77777777" w:rsidR="00924A17" w:rsidRDefault="00924A17" w:rsidP="006C5600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4C6B1D13" w14:textId="77777777" w:rsidR="00924A17" w:rsidRPr="006C0EFE" w:rsidRDefault="00924A17" w:rsidP="00B57824">
    <w:pPr>
      <w:pStyle w:val="Piedepgina"/>
      <w:pBdr>
        <w:top w:val="single" w:sz="4" w:space="1" w:color="auto"/>
      </w:pBdr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6C0EFE">
      <w:rPr>
        <w:rFonts w:asciiTheme="minorHAnsi" w:hAnsiTheme="minorHAnsi" w:cs="Arial"/>
        <w:sz w:val="18"/>
        <w:szCs w:val="18"/>
      </w:rPr>
      <w:t xml:space="preserve">Formulario de postulación </w:t>
    </w:r>
  </w:p>
  <w:p w14:paraId="44897E26" w14:textId="1085B2F6" w:rsidR="00924A17" w:rsidRPr="006C0EFE" w:rsidRDefault="00924A17" w:rsidP="001B1E67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  <w:r w:rsidRPr="001B1E67">
      <w:rPr>
        <w:rFonts w:asciiTheme="minorHAnsi" w:hAnsiTheme="minorHAnsi" w:cs="Arial"/>
        <w:sz w:val="18"/>
        <w:szCs w:val="18"/>
      </w:rPr>
      <w:t>“Proyectos de Innovación</w:t>
    </w:r>
    <w:r>
      <w:rPr>
        <w:rFonts w:asciiTheme="minorHAnsi" w:hAnsiTheme="minorHAnsi" w:cs="Arial"/>
        <w:sz w:val="18"/>
        <w:szCs w:val="18"/>
      </w:rPr>
      <w:t>, La Araucanía</w:t>
    </w:r>
    <w:r w:rsidRPr="001B1E67">
      <w:rPr>
        <w:rFonts w:asciiTheme="minorHAnsi" w:hAnsiTheme="minorHAnsi" w:cs="Arial"/>
        <w:sz w:val="18"/>
        <w:szCs w:val="18"/>
      </w:rPr>
      <w:t xml:space="preserve"> 2017”</w:t>
    </w:r>
  </w:p>
  <w:p w14:paraId="49C10FC5" w14:textId="67308BAB" w:rsidR="00924A17" w:rsidRPr="006C0EFE" w:rsidRDefault="00924A17" w:rsidP="0021627F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6C0EFE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6C0EFE">
      <w:rPr>
        <w:rFonts w:asciiTheme="minorHAnsi" w:eastAsia="Times New Roman" w:hAnsiTheme="minorHAnsi" w:cs="Arial"/>
        <w:sz w:val="18"/>
        <w:szCs w:val="18"/>
      </w:rPr>
      <w:fldChar w:fldCharType="begin"/>
    </w:r>
    <w:r w:rsidRPr="006C0EFE">
      <w:rPr>
        <w:rFonts w:asciiTheme="minorHAnsi" w:hAnsiTheme="minorHAnsi" w:cs="Arial"/>
        <w:sz w:val="18"/>
        <w:szCs w:val="18"/>
      </w:rPr>
      <w:instrText>PAGE   \* MERGEFORMAT</w:instrText>
    </w:r>
    <w:r w:rsidRPr="006C0EFE">
      <w:rPr>
        <w:rFonts w:asciiTheme="minorHAnsi" w:eastAsia="Times New Roman" w:hAnsiTheme="minorHAnsi" w:cs="Arial"/>
        <w:sz w:val="18"/>
        <w:szCs w:val="18"/>
      </w:rPr>
      <w:fldChar w:fldCharType="separate"/>
    </w:r>
    <w:r w:rsidR="00DC2104" w:rsidRPr="00DC2104">
      <w:rPr>
        <w:rFonts w:asciiTheme="minorHAnsi" w:eastAsia="Times New Roman" w:hAnsiTheme="minorHAnsi" w:cs="Arial"/>
        <w:noProof/>
        <w:sz w:val="18"/>
        <w:szCs w:val="18"/>
        <w:lang w:val="es-ES"/>
      </w:rPr>
      <w:t>4</w:t>
    </w:r>
    <w:r w:rsidRPr="006C0EFE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0E86D255" w14:textId="77777777" w:rsidR="00924A17" w:rsidRDefault="00924A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1A026" w14:textId="77777777" w:rsidR="00924A17" w:rsidRDefault="00924A17" w:rsidP="004E2447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049E7164" w14:textId="77777777" w:rsidR="00924A17" w:rsidRPr="006C0EFE" w:rsidRDefault="00924A17" w:rsidP="00587C12">
    <w:pPr>
      <w:pStyle w:val="Piedepgina"/>
      <w:pBdr>
        <w:top w:val="single" w:sz="4" w:space="1" w:color="auto"/>
      </w:pBdr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6C0EFE">
      <w:rPr>
        <w:rFonts w:asciiTheme="minorHAnsi" w:hAnsiTheme="minorHAnsi" w:cs="Arial"/>
        <w:sz w:val="18"/>
        <w:szCs w:val="18"/>
      </w:rPr>
      <w:t xml:space="preserve">Formulario de postulación </w:t>
    </w:r>
  </w:p>
  <w:p w14:paraId="4D70AD98" w14:textId="3F125A6D" w:rsidR="00924A17" w:rsidRPr="006C0EFE" w:rsidRDefault="00924A17" w:rsidP="00587C12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“Proyectos de Innovación, La Araucanía 2017</w:t>
    </w:r>
    <w:r w:rsidRPr="001B1E67">
      <w:rPr>
        <w:rFonts w:asciiTheme="minorHAnsi" w:hAnsiTheme="minorHAnsi" w:cs="Arial"/>
        <w:sz w:val="18"/>
        <w:szCs w:val="18"/>
      </w:rPr>
      <w:t>”</w:t>
    </w:r>
  </w:p>
  <w:p w14:paraId="08389121" w14:textId="64CF6D3C" w:rsidR="00924A17" w:rsidRDefault="00924A17" w:rsidP="00587C12">
    <w:pPr>
      <w:pStyle w:val="Piedepgina"/>
      <w:tabs>
        <w:tab w:val="clear" w:pos="4252"/>
        <w:tab w:val="clear" w:pos="8504"/>
        <w:tab w:val="left" w:pos="668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3B9C476E" w14:textId="41B74281" w:rsidR="00924A17" w:rsidRPr="002E5E92" w:rsidRDefault="00924A17" w:rsidP="004E2447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E5E92">
      <w:rPr>
        <w:rFonts w:asciiTheme="minorHAnsi" w:eastAsia="Times New Roman" w:hAnsiTheme="minorHAnsi"/>
        <w:lang w:val="es-ES"/>
      </w:rPr>
      <w:t xml:space="preserve"> </w:t>
    </w:r>
    <w:r w:rsidRPr="002E5E92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2E5E92">
      <w:rPr>
        <w:rFonts w:asciiTheme="minorHAnsi" w:eastAsia="Times New Roman" w:hAnsiTheme="minorHAnsi" w:cs="Arial"/>
        <w:sz w:val="18"/>
        <w:szCs w:val="18"/>
      </w:rPr>
      <w:fldChar w:fldCharType="begin"/>
    </w:r>
    <w:r w:rsidRPr="002E5E92">
      <w:rPr>
        <w:rFonts w:asciiTheme="minorHAnsi" w:hAnsiTheme="minorHAnsi" w:cs="Arial"/>
        <w:sz w:val="18"/>
        <w:szCs w:val="18"/>
      </w:rPr>
      <w:instrText>PAGE   \* MERGEFORMAT</w:instrText>
    </w:r>
    <w:r w:rsidRPr="002E5E92">
      <w:rPr>
        <w:rFonts w:asciiTheme="minorHAnsi" w:eastAsia="Times New Roman" w:hAnsiTheme="minorHAnsi" w:cs="Arial"/>
        <w:sz w:val="18"/>
        <w:szCs w:val="18"/>
      </w:rPr>
      <w:fldChar w:fldCharType="separate"/>
    </w:r>
    <w:r w:rsidR="00DC2104" w:rsidRPr="00DC2104">
      <w:rPr>
        <w:rFonts w:asciiTheme="minorHAnsi" w:eastAsia="Times New Roman" w:hAnsiTheme="minorHAnsi" w:cs="Arial"/>
        <w:noProof/>
        <w:sz w:val="18"/>
        <w:szCs w:val="18"/>
        <w:lang w:val="es-ES"/>
      </w:rPr>
      <w:t>23</w:t>
    </w:r>
    <w:r w:rsidRPr="002E5E92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756D163B" w14:textId="77777777" w:rsidR="00924A17" w:rsidRDefault="00924A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A95CD" w14:textId="77777777" w:rsidR="000A01CD" w:rsidRDefault="000A01CD" w:rsidP="00E819D0">
      <w:pPr>
        <w:spacing w:after="0" w:line="240" w:lineRule="auto"/>
      </w:pPr>
      <w:r>
        <w:separator/>
      </w:r>
    </w:p>
  </w:footnote>
  <w:footnote w:type="continuationSeparator" w:id="0">
    <w:p w14:paraId="4AC7CE9F" w14:textId="77777777" w:rsidR="000A01CD" w:rsidRDefault="000A01CD" w:rsidP="00E819D0">
      <w:pPr>
        <w:spacing w:after="0" w:line="240" w:lineRule="auto"/>
      </w:pPr>
      <w:r>
        <w:continuationSeparator/>
      </w:r>
    </w:p>
    <w:p w14:paraId="6E4E7FA1" w14:textId="77777777" w:rsidR="000A01CD" w:rsidRDefault="000A01CD"/>
    <w:p w14:paraId="54832378" w14:textId="77777777" w:rsidR="000A01CD" w:rsidRDefault="000A01CD" w:rsidP="00D646D6"/>
    <w:p w14:paraId="45F4A6A8" w14:textId="77777777" w:rsidR="000A01CD" w:rsidRDefault="000A01CD" w:rsidP="002D7B63"/>
    <w:p w14:paraId="55AA62BB" w14:textId="77777777" w:rsidR="000A01CD" w:rsidRDefault="000A01CD" w:rsidP="002D7B63"/>
    <w:p w14:paraId="049A88C3" w14:textId="77777777" w:rsidR="000A01CD" w:rsidRDefault="000A01CD" w:rsidP="001524A6"/>
    <w:p w14:paraId="377D58BD" w14:textId="77777777" w:rsidR="000A01CD" w:rsidRDefault="000A01CD" w:rsidP="00AE748D"/>
    <w:p w14:paraId="5EC21177" w14:textId="77777777" w:rsidR="000A01CD" w:rsidRDefault="000A01CD" w:rsidP="0005377E"/>
  </w:footnote>
  <w:footnote w:id="1">
    <w:p w14:paraId="7D877D71" w14:textId="6E02958F" w:rsidR="00924A17" w:rsidRDefault="00924A17" w:rsidP="001B1E67">
      <w:pPr>
        <w:pStyle w:val="Textonotapie"/>
      </w:pPr>
      <w:r>
        <w:rPr>
          <w:rStyle w:val="Refdenotaalpie"/>
        </w:rPr>
        <w:footnoteRef/>
      </w:r>
      <w:r>
        <w:t xml:space="preserve"> Mínimo 20% del costo total, compuesto por aportes pecuniario  (mínimo 5% del aporte de la contraparte)  y no pecuniario.</w:t>
      </w:r>
    </w:p>
  </w:footnote>
  <w:footnote w:id="2">
    <w:p w14:paraId="4F9C206B" w14:textId="7F7E305B" w:rsidR="00DF6450" w:rsidRDefault="00DF6450">
      <w:pPr>
        <w:pStyle w:val="Textonotapie"/>
      </w:pPr>
      <w:r>
        <w:rPr>
          <w:rStyle w:val="Refdenotaalpie"/>
        </w:rPr>
        <w:footnoteRef/>
      </w:r>
      <w:r>
        <w:t xml:space="preserve"> Documento publicado en la página web de la convocatoria.</w:t>
      </w:r>
      <w:bookmarkStart w:id="34" w:name="_GoBack"/>
      <w:bookmarkEnd w:id="34"/>
    </w:p>
  </w:footnote>
  <w:footnote w:id="3">
    <w:p w14:paraId="3406E4AB" w14:textId="77777777" w:rsidR="00924A17" w:rsidRPr="006C0EFE" w:rsidRDefault="00924A17" w:rsidP="00642435">
      <w:pPr>
        <w:pStyle w:val="Sinespaciado"/>
        <w:spacing w:before="60"/>
        <w:jc w:val="both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El objetivo general debe dar respuesta a lo que se quiere lograr con la propuesta. Se expresa con un verbo que da cuenta de lo que se va a realizar.</w:t>
      </w:r>
    </w:p>
  </w:footnote>
  <w:footnote w:id="4">
    <w:p w14:paraId="077F4965" w14:textId="77777777" w:rsidR="00924A17" w:rsidRPr="006C0EFE" w:rsidRDefault="00924A17" w:rsidP="00642435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  <w:p w14:paraId="46179461" w14:textId="77777777" w:rsidR="00924A17" w:rsidRPr="006C0EFE" w:rsidRDefault="00924A17" w:rsidP="00642435">
      <w:pPr>
        <w:pStyle w:val="Textonotapie"/>
        <w:spacing w:before="60" w:after="0" w:line="240" w:lineRule="auto"/>
        <w:jc w:val="both"/>
        <w:rPr>
          <w:rFonts w:asciiTheme="minorHAnsi" w:hAnsiTheme="minorHAnsi"/>
        </w:rPr>
      </w:pPr>
    </w:p>
  </w:footnote>
  <w:footnote w:id="5">
    <w:p w14:paraId="73A49293" w14:textId="77777777" w:rsidR="00924A17" w:rsidRPr="006C0EFE" w:rsidRDefault="00924A17" w:rsidP="00480179">
      <w:pPr>
        <w:pStyle w:val="Sinespaciado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6">
    <w:p w14:paraId="0FF4705A" w14:textId="2E3B1ABA" w:rsidR="00924A17" w:rsidRPr="006C0EFE" w:rsidRDefault="00924A17" w:rsidP="00480179">
      <w:pPr>
        <w:pStyle w:val="Sinespaciado"/>
        <w:rPr>
          <w:rFonts w:asciiTheme="minorHAnsi" w:hAnsiTheme="minorHAnsi"/>
          <w:lang w:val="es-ES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</w:t>
      </w:r>
      <w:r w:rsidRPr="006C0EFE">
        <w:rPr>
          <w:rFonts w:asciiTheme="minorHAnsi" w:hAnsiTheme="minorHAnsi" w:cs="Arial"/>
          <w:sz w:val="18"/>
          <w:szCs w:val="18"/>
          <w:lang w:val="es-ES"/>
        </w:rPr>
        <w:t>Establecer cómo se medirá el resultado esperado.</w:t>
      </w:r>
    </w:p>
  </w:footnote>
  <w:footnote w:id="7">
    <w:p w14:paraId="2449DDB2" w14:textId="77777777" w:rsidR="00924A17" w:rsidRPr="002E5E92" w:rsidRDefault="00924A17" w:rsidP="007451EC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E5E92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E5E92">
        <w:rPr>
          <w:rFonts w:asciiTheme="minorHAnsi" w:hAnsiTheme="minorHAnsi" w:cs="Arial"/>
          <w:sz w:val="18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8">
    <w:p w14:paraId="40CAB833" w14:textId="77777777" w:rsidR="00924A17" w:rsidRPr="002E5E92" w:rsidRDefault="00924A17" w:rsidP="007451EC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E5E92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E5E92">
        <w:rPr>
          <w:rFonts w:asciiTheme="minorHAnsi" w:hAnsiTheme="minorHAnsi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9">
    <w:p w14:paraId="506732FB" w14:textId="77777777" w:rsidR="00924A17" w:rsidRPr="00E86D9D" w:rsidRDefault="00924A17" w:rsidP="00FA0A6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  <w:footnote w:id="10">
    <w:p w14:paraId="7F680DF3" w14:textId="231FC391" w:rsidR="00924A17" w:rsidRPr="00243201" w:rsidRDefault="00924A17" w:rsidP="003B2669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propuesta.</w:t>
      </w:r>
    </w:p>
  </w:footnote>
  <w:footnote w:id="11">
    <w:p w14:paraId="1F45A531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2">
    <w:p w14:paraId="7E2DF81F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3">
    <w:p w14:paraId="19DCD41B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4">
    <w:p w14:paraId="47C1E1B4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5">
    <w:p w14:paraId="1F32629D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6">
    <w:p w14:paraId="6AFDD87B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7">
    <w:p w14:paraId="6EAB72E3" w14:textId="77777777" w:rsidR="00924A17" w:rsidRPr="00AA321C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AA321C">
        <w:rPr>
          <w:rFonts w:asciiTheme="minorHAnsi" w:hAnsiTheme="minorHAnsi"/>
          <w:vertAlign w:val="superscript"/>
        </w:rPr>
        <w:footnoteRef/>
      </w:r>
      <w:r w:rsidRPr="00AA321C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8">
    <w:p w14:paraId="42635711" w14:textId="77777777" w:rsidR="00924A17" w:rsidRPr="00F77113" w:rsidRDefault="00924A17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AA321C">
        <w:rPr>
          <w:rFonts w:asciiTheme="minorHAnsi" w:hAnsiTheme="minorHAnsi"/>
          <w:vertAlign w:val="superscript"/>
        </w:rPr>
        <w:footnoteRef/>
      </w:r>
      <w:r w:rsidRPr="00AA321C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02B6E119" w:rsidR="00924A17" w:rsidRDefault="00924A17">
    <w:pPr>
      <w:pStyle w:val="Encabezado"/>
    </w:pPr>
    <w:r w:rsidRPr="00924A17"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3C5004D7" wp14:editId="35318D25">
          <wp:simplePos x="0" y="0"/>
          <wp:positionH relativeFrom="column">
            <wp:posOffset>52070</wp:posOffset>
          </wp:positionH>
          <wp:positionV relativeFrom="paragraph">
            <wp:posOffset>-45720</wp:posOffset>
          </wp:positionV>
          <wp:extent cx="781050" cy="1050925"/>
          <wp:effectExtent l="0" t="0" r="0" b="0"/>
          <wp:wrapSquare wrapText="bothSides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A17"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129E8074" wp14:editId="3CE621B3">
          <wp:simplePos x="0" y="0"/>
          <wp:positionH relativeFrom="column">
            <wp:posOffset>4848225</wp:posOffset>
          </wp:positionH>
          <wp:positionV relativeFrom="paragraph">
            <wp:posOffset>24765</wp:posOffset>
          </wp:positionV>
          <wp:extent cx="930275" cy="1000125"/>
          <wp:effectExtent l="0" t="0" r="3175" b="9525"/>
          <wp:wrapSquare wrapText="bothSides"/>
          <wp:docPr id="14" name="Imagen 14" descr="C:\Users\ccordova\Documents\Logos\Arauca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dova\Documents\Logos\Araucani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3063D" w14:textId="2AA0BBB8" w:rsidR="00924A17" w:rsidRDefault="00924A17" w:rsidP="001B1E67">
    <w:pPr>
      <w:pStyle w:val="Encabezado"/>
      <w:tabs>
        <w:tab w:val="clear" w:pos="4252"/>
        <w:tab w:val="clear" w:pos="8504"/>
        <w:tab w:val="right" w:pos="8838"/>
      </w:tabs>
    </w:pPr>
    <w:r>
      <w:tab/>
    </w:r>
  </w:p>
  <w:p w14:paraId="4DC8C1CC" w14:textId="734E3923" w:rsidR="00924A17" w:rsidRPr="001B1E67" w:rsidRDefault="00924A17" w:rsidP="001B1E67">
    <w:pPr>
      <w:pStyle w:val="Encabezado"/>
    </w:pPr>
    <w:r w:rsidRPr="00924A17"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1AF2F5DE" wp14:editId="75CF0CC1">
          <wp:simplePos x="0" y="0"/>
          <wp:positionH relativeFrom="column">
            <wp:posOffset>234315</wp:posOffset>
          </wp:positionH>
          <wp:positionV relativeFrom="paragraph">
            <wp:posOffset>-1270</wp:posOffset>
          </wp:positionV>
          <wp:extent cx="781050" cy="1050925"/>
          <wp:effectExtent l="0" t="0" r="0" b="0"/>
          <wp:wrapSquare wrapText="bothSides"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A17"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2329306A" wp14:editId="7E332659">
          <wp:simplePos x="0" y="0"/>
          <wp:positionH relativeFrom="column">
            <wp:posOffset>4911725</wp:posOffset>
          </wp:positionH>
          <wp:positionV relativeFrom="paragraph">
            <wp:posOffset>69215</wp:posOffset>
          </wp:positionV>
          <wp:extent cx="930275" cy="1000125"/>
          <wp:effectExtent l="0" t="0" r="3175" b="9525"/>
          <wp:wrapSquare wrapText="bothSides"/>
          <wp:docPr id="16" name="Imagen 16" descr="C:\Users\ccordova\Documents\Logos\Arauca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dova\Documents\Logos\Araucani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76243"/>
    <w:multiLevelType w:val="hybridMultilevel"/>
    <w:tmpl w:val="DE5AA2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0CCD"/>
    <w:multiLevelType w:val="multilevel"/>
    <w:tmpl w:val="C688E234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004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41348A"/>
    <w:multiLevelType w:val="hybridMultilevel"/>
    <w:tmpl w:val="C38A2B7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56407B"/>
    <w:multiLevelType w:val="hybridMultilevel"/>
    <w:tmpl w:val="E37211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C2F38"/>
    <w:multiLevelType w:val="hybridMultilevel"/>
    <w:tmpl w:val="6A36FAB0"/>
    <w:lvl w:ilvl="0" w:tplc="300EE3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C33F9"/>
    <w:multiLevelType w:val="hybridMultilevel"/>
    <w:tmpl w:val="25F8EB3E"/>
    <w:lvl w:ilvl="0" w:tplc="1CD0CC54">
      <w:numFmt w:val="bullet"/>
      <w:lvlText w:val="•"/>
      <w:lvlJc w:val="left"/>
      <w:pPr>
        <w:ind w:left="1065" w:hanging="705"/>
      </w:pPr>
      <w:rPr>
        <w:rFonts w:ascii="Arial" w:eastAsia="Core Sans NR 45 Regular" w:hAnsi="Arial" w:cs="Arial" w:hint="default"/>
        <w:color w:val="231F2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50127"/>
    <w:multiLevelType w:val="hybridMultilevel"/>
    <w:tmpl w:val="C096EC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A1D70"/>
    <w:multiLevelType w:val="multilevel"/>
    <w:tmpl w:val="12C21B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Calibri" w:hAnsi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18"/>
  </w:num>
  <w:num w:numId="10">
    <w:abstractNumId w:val="8"/>
  </w:num>
  <w:num w:numId="11">
    <w:abstractNumId w:val="7"/>
  </w:num>
  <w:num w:numId="12">
    <w:abstractNumId w:val="3"/>
  </w:num>
  <w:num w:numId="13">
    <w:abstractNumId w:val="3"/>
  </w:num>
  <w:num w:numId="14">
    <w:abstractNumId w:val="10"/>
  </w:num>
  <w:num w:numId="15">
    <w:abstractNumId w:val="3"/>
  </w:num>
  <w:num w:numId="16">
    <w:abstractNumId w:val="14"/>
  </w:num>
  <w:num w:numId="17">
    <w:abstractNumId w:val="17"/>
  </w:num>
  <w:num w:numId="18">
    <w:abstractNumId w:val="5"/>
  </w:num>
  <w:num w:numId="19">
    <w:abstractNumId w:val="2"/>
  </w:num>
  <w:num w:numId="20">
    <w:abstractNumId w:val="15"/>
  </w:num>
  <w:num w:numId="21">
    <w:abstractNumId w:val="3"/>
  </w:num>
  <w:num w:numId="22">
    <w:abstractNumId w:val="16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6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4E87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1CD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4E8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37334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2729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19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1E67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098A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AC7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90D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46B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775"/>
    <w:rsid w:val="00256972"/>
    <w:rsid w:val="002569F8"/>
    <w:rsid w:val="002609F7"/>
    <w:rsid w:val="00260DC6"/>
    <w:rsid w:val="00261BDF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1EAC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058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4A32"/>
    <w:rsid w:val="002E5A94"/>
    <w:rsid w:val="002E5E92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B0F"/>
    <w:rsid w:val="00313ECF"/>
    <w:rsid w:val="0031400A"/>
    <w:rsid w:val="003146C5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B7B"/>
    <w:rsid w:val="00364E14"/>
    <w:rsid w:val="0036538D"/>
    <w:rsid w:val="00365457"/>
    <w:rsid w:val="00365AFA"/>
    <w:rsid w:val="00366356"/>
    <w:rsid w:val="00366652"/>
    <w:rsid w:val="00370E84"/>
    <w:rsid w:val="00374105"/>
    <w:rsid w:val="0037459D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293"/>
    <w:rsid w:val="003C5842"/>
    <w:rsid w:val="003C73C5"/>
    <w:rsid w:val="003C77C8"/>
    <w:rsid w:val="003D04B3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3FCE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3F7D1D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85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3FCA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41E"/>
    <w:rsid w:val="004C5A38"/>
    <w:rsid w:val="004C5DBB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D6"/>
    <w:rsid w:val="004E2447"/>
    <w:rsid w:val="004E3671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455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C2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87C12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38D5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493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B59EF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6EA5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23B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AD0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496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196D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0EFE"/>
    <w:rsid w:val="006C268E"/>
    <w:rsid w:val="006C3056"/>
    <w:rsid w:val="006C3135"/>
    <w:rsid w:val="006C351E"/>
    <w:rsid w:val="006C365B"/>
    <w:rsid w:val="006C3DE8"/>
    <w:rsid w:val="006C5600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37F0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16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752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2AB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00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4CE4"/>
    <w:rsid w:val="00844D35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5A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4A17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CED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1E0"/>
    <w:rsid w:val="009A46BB"/>
    <w:rsid w:val="009A4B3A"/>
    <w:rsid w:val="009A4E4F"/>
    <w:rsid w:val="009A6434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6220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69F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9FD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AC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321C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4B6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D3A"/>
    <w:rsid w:val="00B45E10"/>
    <w:rsid w:val="00B46F03"/>
    <w:rsid w:val="00B47067"/>
    <w:rsid w:val="00B47771"/>
    <w:rsid w:val="00B5052B"/>
    <w:rsid w:val="00B50652"/>
    <w:rsid w:val="00B50D00"/>
    <w:rsid w:val="00B51232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57824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745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1C6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A8F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5C58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6B7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3E3"/>
    <w:rsid w:val="00C76908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AC3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20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2AB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787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9"/>
    <w:rsid w:val="00D40EAA"/>
    <w:rsid w:val="00D40FDB"/>
    <w:rsid w:val="00D4197C"/>
    <w:rsid w:val="00D435AA"/>
    <w:rsid w:val="00D436ED"/>
    <w:rsid w:val="00D44782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465"/>
    <w:rsid w:val="00D6779E"/>
    <w:rsid w:val="00D67DCE"/>
    <w:rsid w:val="00D70A54"/>
    <w:rsid w:val="00D721B4"/>
    <w:rsid w:val="00D72397"/>
    <w:rsid w:val="00D729A5"/>
    <w:rsid w:val="00D738C8"/>
    <w:rsid w:val="00D7422C"/>
    <w:rsid w:val="00D7599E"/>
    <w:rsid w:val="00D75C36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73D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455"/>
    <w:rsid w:val="00DB1C29"/>
    <w:rsid w:val="00DB1E2D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104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23F"/>
    <w:rsid w:val="00DF54E4"/>
    <w:rsid w:val="00DF58DF"/>
    <w:rsid w:val="00DF5AAB"/>
    <w:rsid w:val="00DF5E5A"/>
    <w:rsid w:val="00DF6450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1D7D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0FEA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08A"/>
    <w:rsid w:val="00E71456"/>
    <w:rsid w:val="00E71683"/>
    <w:rsid w:val="00E716DE"/>
    <w:rsid w:val="00E71A6E"/>
    <w:rsid w:val="00E71B4A"/>
    <w:rsid w:val="00E71D29"/>
    <w:rsid w:val="00E71E2D"/>
    <w:rsid w:val="00E71F2A"/>
    <w:rsid w:val="00E72971"/>
    <w:rsid w:val="00E72A2A"/>
    <w:rsid w:val="00E73C26"/>
    <w:rsid w:val="00E73F6B"/>
    <w:rsid w:val="00E7423C"/>
    <w:rsid w:val="00E74406"/>
    <w:rsid w:val="00E74A8A"/>
    <w:rsid w:val="00E74AAC"/>
    <w:rsid w:val="00E74B4B"/>
    <w:rsid w:val="00E75E50"/>
    <w:rsid w:val="00E7615B"/>
    <w:rsid w:val="00E77035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34C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3D2"/>
    <w:rsid w:val="00ED2D44"/>
    <w:rsid w:val="00ED2E32"/>
    <w:rsid w:val="00ED3325"/>
    <w:rsid w:val="00ED4807"/>
    <w:rsid w:val="00ED4BB0"/>
    <w:rsid w:val="00ED4BFE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5DC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27A4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12C"/>
    <w:rsid w:val="00F82B08"/>
    <w:rsid w:val="00F846BF"/>
    <w:rsid w:val="00F84941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3CC5"/>
    <w:rsid w:val="00F947A0"/>
    <w:rsid w:val="00F94A06"/>
    <w:rsid w:val="00FA09C3"/>
    <w:rsid w:val="00FA0A65"/>
    <w:rsid w:val="00FA1416"/>
    <w:rsid w:val="00FA1B3E"/>
    <w:rsid w:val="00FA1C16"/>
    <w:rsid w:val="00FA324E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8B6"/>
    <w:rsid w:val="00FC78E2"/>
    <w:rsid w:val="00FD0098"/>
    <w:rsid w:val="00FD0BEB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94E87"/>
    <w:pPr>
      <w:spacing w:after="100"/>
    </w:pPr>
    <w:rPr>
      <w:rFonts w:asciiTheme="minorHAnsi" w:eastAsiaTheme="minorEastAsia" w:hAnsiTheme="minorHAnsi" w:cstheme="minorBidi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94E87"/>
    <w:pPr>
      <w:spacing w:after="100"/>
    </w:pPr>
    <w:rPr>
      <w:rFonts w:asciiTheme="minorHAnsi" w:eastAsiaTheme="minorEastAsia" w:hAnsiTheme="minorHAnsi" w:cstheme="minorBid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4036-26D5-4379-A9C4-E6EB2846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3119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Barbara Reyes</cp:lastModifiedBy>
  <cp:revision>9</cp:revision>
  <cp:lastPrinted>2014-07-03T17:46:00Z</cp:lastPrinted>
  <dcterms:created xsi:type="dcterms:W3CDTF">2017-11-23T12:40:00Z</dcterms:created>
  <dcterms:modified xsi:type="dcterms:W3CDTF">2017-11-24T17:47:00Z</dcterms:modified>
</cp:coreProperties>
</file>